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1CAB" w14:textId="77777777" w:rsidR="00C73332" w:rsidRDefault="00C73332" w:rsidP="00B03EAC">
      <w:pPr>
        <w:jc w:val="center"/>
        <w:rPr>
          <w:rFonts w:cstheme="minorHAnsi"/>
          <w:b/>
          <w:bCs/>
          <w:color w:val="000000" w:themeColor="text1"/>
          <w:sz w:val="28"/>
          <w:szCs w:val="28"/>
        </w:rPr>
      </w:pPr>
    </w:p>
    <w:p w14:paraId="124D22B2" w14:textId="7CE28AAC" w:rsidR="00B03EAC" w:rsidRDefault="003C57F4" w:rsidP="00B03EAC">
      <w:pPr>
        <w:jc w:val="center"/>
        <w:rPr>
          <w:rFonts w:cstheme="minorHAnsi"/>
          <w:b/>
          <w:bCs/>
          <w:color w:val="000000" w:themeColor="text1"/>
          <w:sz w:val="28"/>
          <w:szCs w:val="28"/>
        </w:rPr>
      </w:pPr>
      <w:r w:rsidRPr="00520AEC">
        <w:rPr>
          <w:rFonts w:cstheme="minorHAnsi"/>
          <w:b/>
          <w:bCs/>
          <w:color w:val="000000" w:themeColor="text1"/>
          <w:sz w:val="28"/>
          <w:szCs w:val="28"/>
        </w:rPr>
        <w:t xml:space="preserve">The Good Shepherd Trust </w:t>
      </w:r>
      <w:r w:rsidR="00A655D1">
        <w:rPr>
          <w:rFonts w:cstheme="minorHAnsi"/>
          <w:b/>
          <w:bCs/>
          <w:color w:val="000000" w:themeColor="text1"/>
          <w:sz w:val="28"/>
          <w:szCs w:val="28"/>
        </w:rPr>
        <w:t>Infection Control Policy</w:t>
      </w:r>
    </w:p>
    <w:tbl>
      <w:tblPr>
        <w:tblStyle w:val="TableGrid"/>
        <w:tblW w:w="0" w:type="auto"/>
        <w:tblLook w:val="04A0" w:firstRow="1" w:lastRow="0" w:firstColumn="1" w:lastColumn="0" w:noHBand="0" w:noVBand="1"/>
      </w:tblPr>
      <w:tblGrid>
        <w:gridCol w:w="1980"/>
        <w:gridCol w:w="2128"/>
        <w:gridCol w:w="276"/>
        <w:gridCol w:w="2387"/>
        <w:gridCol w:w="2245"/>
      </w:tblGrid>
      <w:tr w:rsidR="00994254" w:rsidRPr="00994254" w14:paraId="7F9A10D3" w14:textId="77777777" w:rsidTr="63A5B8F7">
        <w:tc>
          <w:tcPr>
            <w:tcW w:w="1980" w:type="dxa"/>
          </w:tcPr>
          <w:p w14:paraId="253E8F25" w14:textId="77777777" w:rsidR="00175119" w:rsidRPr="00520AEC" w:rsidRDefault="00175119" w:rsidP="00CA2822">
            <w:pPr>
              <w:jc w:val="right"/>
              <w:rPr>
                <w:rFonts w:cstheme="minorHAnsi"/>
                <w:color w:val="000000" w:themeColor="text1"/>
              </w:rPr>
            </w:pPr>
            <w:r w:rsidRPr="00520AEC">
              <w:rPr>
                <w:rFonts w:cstheme="minorHAnsi"/>
                <w:color w:val="000000" w:themeColor="text1"/>
              </w:rPr>
              <w:t>Date adopted:</w:t>
            </w:r>
          </w:p>
        </w:tc>
        <w:tc>
          <w:tcPr>
            <w:tcW w:w="2128" w:type="dxa"/>
          </w:tcPr>
          <w:p w14:paraId="6C064971" w14:textId="1BBB79F7" w:rsidR="00175119" w:rsidRPr="00520AEC" w:rsidRDefault="00BC7FD8" w:rsidP="00CA2822">
            <w:pPr>
              <w:rPr>
                <w:rFonts w:cstheme="minorHAnsi"/>
                <w:color w:val="000000" w:themeColor="text1"/>
              </w:rPr>
            </w:pPr>
            <w:r>
              <w:rPr>
                <w:rFonts w:cstheme="minorHAnsi"/>
                <w:color w:val="000000" w:themeColor="text1"/>
              </w:rPr>
              <w:t>April 2022</w:t>
            </w:r>
          </w:p>
        </w:tc>
        <w:tc>
          <w:tcPr>
            <w:tcW w:w="276" w:type="dxa"/>
          </w:tcPr>
          <w:p w14:paraId="483C6D6F" w14:textId="77777777" w:rsidR="00175119" w:rsidRPr="00520AEC" w:rsidRDefault="00175119" w:rsidP="00CA2822">
            <w:pPr>
              <w:rPr>
                <w:rFonts w:cstheme="minorHAnsi"/>
                <w:color w:val="000000" w:themeColor="text1"/>
              </w:rPr>
            </w:pPr>
          </w:p>
        </w:tc>
        <w:tc>
          <w:tcPr>
            <w:tcW w:w="2387" w:type="dxa"/>
          </w:tcPr>
          <w:p w14:paraId="513F1F0E" w14:textId="77777777" w:rsidR="00175119" w:rsidRPr="00520AEC" w:rsidRDefault="00175119" w:rsidP="00CA2822">
            <w:pPr>
              <w:jc w:val="right"/>
              <w:rPr>
                <w:rFonts w:cstheme="minorHAnsi"/>
                <w:color w:val="000000" w:themeColor="text1"/>
              </w:rPr>
            </w:pPr>
            <w:r w:rsidRPr="00520AEC">
              <w:rPr>
                <w:rFonts w:cstheme="minorHAnsi"/>
                <w:color w:val="000000" w:themeColor="text1"/>
              </w:rPr>
              <w:t>Last reviewed:</w:t>
            </w:r>
          </w:p>
        </w:tc>
        <w:tc>
          <w:tcPr>
            <w:tcW w:w="2245" w:type="dxa"/>
          </w:tcPr>
          <w:p w14:paraId="7D972CDB" w14:textId="56F32704" w:rsidR="00175119" w:rsidRPr="00520AEC" w:rsidRDefault="00937466" w:rsidP="00CA2822">
            <w:pPr>
              <w:rPr>
                <w:rFonts w:cstheme="minorHAnsi"/>
                <w:color w:val="000000" w:themeColor="text1"/>
              </w:rPr>
            </w:pPr>
            <w:r>
              <w:rPr>
                <w:rFonts w:cstheme="minorHAnsi"/>
                <w:color w:val="000000" w:themeColor="text1"/>
              </w:rPr>
              <w:t>2</w:t>
            </w:r>
            <w:r w:rsidR="005B3A98">
              <w:rPr>
                <w:rFonts w:cstheme="minorHAnsi"/>
                <w:color w:val="000000" w:themeColor="text1"/>
              </w:rPr>
              <w:t>0</w:t>
            </w:r>
            <w:r>
              <w:rPr>
                <w:rFonts w:cstheme="minorHAnsi"/>
                <w:color w:val="000000" w:themeColor="text1"/>
              </w:rPr>
              <w:t>/</w:t>
            </w:r>
            <w:r w:rsidR="005B3A98">
              <w:rPr>
                <w:rFonts w:cstheme="minorHAnsi"/>
                <w:color w:val="000000" w:themeColor="text1"/>
              </w:rPr>
              <w:t>12</w:t>
            </w:r>
            <w:r>
              <w:rPr>
                <w:rFonts w:cstheme="minorHAnsi"/>
                <w:color w:val="000000" w:themeColor="text1"/>
              </w:rPr>
              <w:t>/202</w:t>
            </w:r>
            <w:r w:rsidR="005B3A98">
              <w:rPr>
                <w:rFonts w:cstheme="minorHAnsi"/>
                <w:color w:val="000000" w:themeColor="text1"/>
              </w:rPr>
              <w:t>3</w:t>
            </w:r>
          </w:p>
        </w:tc>
      </w:tr>
      <w:tr w:rsidR="00994254" w:rsidRPr="00994254" w14:paraId="279EB7E6" w14:textId="77777777" w:rsidTr="63A5B8F7">
        <w:tc>
          <w:tcPr>
            <w:tcW w:w="1980" w:type="dxa"/>
          </w:tcPr>
          <w:p w14:paraId="51E8D043" w14:textId="77777777" w:rsidR="00175119" w:rsidRPr="00520AEC" w:rsidRDefault="00175119" w:rsidP="00CA2822">
            <w:pPr>
              <w:jc w:val="right"/>
              <w:rPr>
                <w:rFonts w:cstheme="minorHAnsi"/>
                <w:color w:val="000000" w:themeColor="text1"/>
              </w:rPr>
            </w:pPr>
            <w:r w:rsidRPr="00520AEC">
              <w:rPr>
                <w:rFonts w:cstheme="minorHAnsi"/>
                <w:color w:val="000000" w:themeColor="text1"/>
              </w:rPr>
              <w:t>Review cycle:</w:t>
            </w:r>
          </w:p>
        </w:tc>
        <w:tc>
          <w:tcPr>
            <w:tcW w:w="2128" w:type="dxa"/>
          </w:tcPr>
          <w:p w14:paraId="6B8A6890" w14:textId="5530B9C2" w:rsidR="00175119" w:rsidRPr="00520AEC" w:rsidRDefault="00175119" w:rsidP="00CA2822">
            <w:pPr>
              <w:rPr>
                <w:rFonts w:cstheme="minorHAnsi"/>
                <w:color w:val="000000" w:themeColor="text1"/>
              </w:rPr>
            </w:pPr>
            <w:r w:rsidRPr="00520AEC">
              <w:rPr>
                <w:rFonts w:cstheme="minorHAnsi"/>
                <w:color w:val="000000" w:themeColor="text1"/>
              </w:rPr>
              <w:t xml:space="preserve">Every year </w:t>
            </w:r>
          </w:p>
        </w:tc>
        <w:tc>
          <w:tcPr>
            <w:tcW w:w="276" w:type="dxa"/>
          </w:tcPr>
          <w:p w14:paraId="37DA4E6E" w14:textId="77777777" w:rsidR="00175119" w:rsidRPr="00520AEC" w:rsidRDefault="00175119" w:rsidP="00CA2822">
            <w:pPr>
              <w:rPr>
                <w:rFonts w:cstheme="minorHAnsi"/>
                <w:color w:val="000000" w:themeColor="text1"/>
              </w:rPr>
            </w:pPr>
          </w:p>
        </w:tc>
        <w:tc>
          <w:tcPr>
            <w:tcW w:w="2387" w:type="dxa"/>
          </w:tcPr>
          <w:p w14:paraId="4CFF9E03" w14:textId="77777777" w:rsidR="00175119" w:rsidRPr="00520AEC" w:rsidRDefault="00175119" w:rsidP="00CA2822">
            <w:pPr>
              <w:jc w:val="right"/>
              <w:rPr>
                <w:rFonts w:cstheme="minorHAnsi"/>
                <w:color w:val="000000" w:themeColor="text1"/>
              </w:rPr>
            </w:pPr>
            <w:r w:rsidRPr="00520AEC">
              <w:rPr>
                <w:rFonts w:cstheme="minorHAnsi"/>
                <w:color w:val="000000" w:themeColor="text1"/>
              </w:rPr>
              <w:t>Is this policy statutory?</w:t>
            </w:r>
          </w:p>
        </w:tc>
        <w:tc>
          <w:tcPr>
            <w:tcW w:w="2245" w:type="dxa"/>
          </w:tcPr>
          <w:p w14:paraId="055DC0F2" w14:textId="08A96C57" w:rsidR="00175119" w:rsidRPr="00520AEC" w:rsidRDefault="00F62EE3" w:rsidP="00CA2822">
            <w:pPr>
              <w:rPr>
                <w:rFonts w:cstheme="minorHAnsi"/>
                <w:color w:val="000000" w:themeColor="text1"/>
              </w:rPr>
            </w:pPr>
            <w:r>
              <w:rPr>
                <w:rFonts w:cstheme="minorHAnsi"/>
                <w:color w:val="000000" w:themeColor="text1"/>
              </w:rPr>
              <w:t>No</w:t>
            </w:r>
          </w:p>
        </w:tc>
      </w:tr>
      <w:tr w:rsidR="00994254" w:rsidRPr="00994254" w14:paraId="566C6474" w14:textId="77777777" w:rsidTr="63A5B8F7">
        <w:tc>
          <w:tcPr>
            <w:tcW w:w="1980" w:type="dxa"/>
          </w:tcPr>
          <w:p w14:paraId="6C81194B" w14:textId="77777777" w:rsidR="00175119" w:rsidRPr="00520AEC" w:rsidRDefault="00175119" w:rsidP="00CA2822">
            <w:pPr>
              <w:jc w:val="right"/>
              <w:rPr>
                <w:rFonts w:cstheme="minorHAnsi"/>
                <w:color w:val="000000" w:themeColor="text1"/>
              </w:rPr>
            </w:pPr>
            <w:r w:rsidRPr="00520AEC">
              <w:rPr>
                <w:rFonts w:cstheme="minorHAnsi"/>
                <w:color w:val="000000" w:themeColor="text1"/>
              </w:rPr>
              <w:t>Approval:</w:t>
            </w:r>
          </w:p>
        </w:tc>
        <w:tc>
          <w:tcPr>
            <w:tcW w:w="2128" w:type="dxa"/>
          </w:tcPr>
          <w:p w14:paraId="2FB4402B" w14:textId="32F191A2" w:rsidR="00175119" w:rsidRPr="00520AEC" w:rsidRDefault="00F70322" w:rsidP="3F233BF6">
            <w:pPr>
              <w:spacing w:line="259" w:lineRule="auto"/>
              <w:rPr>
                <w:color w:val="000000" w:themeColor="text1"/>
              </w:rPr>
            </w:pPr>
            <w:r w:rsidRPr="63A5B8F7">
              <w:rPr>
                <w:color w:val="000000" w:themeColor="text1"/>
              </w:rPr>
              <w:t>C</w:t>
            </w:r>
            <w:r w:rsidR="7C3C2B77" w:rsidRPr="63A5B8F7">
              <w:rPr>
                <w:color w:val="000000" w:themeColor="text1"/>
              </w:rPr>
              <w:t>F</w:t>
            </w:r>
            <w:r w:rsidRPr="63A5B8F7">
              <w:rPr>
                <w:color w:val="000000" w:themeColor="text1"/>
              </w:rPr>
              <w:t>OO</w:t>
            </w:r>
          </w:p>
        </w:tc>
        <w:tc>
          <w:tcPr>
            <w:tcW w:w="276" w:type="dxa"/>
          </w:tcPr>
          <w:p w14:paraId="310E7715" w14:textId="77777777" w:rsidR="00175119" w:rsidRPr="00520AEC" w:rsidRDefault="00175119" w:rsidP="00CA2822">
            <w:pPr>
              <w:rPr>
                <w:rFonts w:cstheme="minorHAnsi"/>
                <w:color w:val="000000" w:themeColor="text1"/>
              </w:rPr>
            </w:pPr>
          </w:p>
        </w:tc>
        <w:tc>
          <w:tcPr>
            <w:tcW w:w="2387" w:type="dxa"/>
          </w:tcPr>
          <w:p w14:paraId="12FB22B8" w14:textId="77777777" w:rsidR="00175119" w:rsidRPr="00520AEC" w:rsidRDefault="00175119" w:rsidP="00CA2822">
            <w:pPr>
              <w:jc w:val="right"/>
              <w:rPr>
                <w:rFonts w:cstheme="minorHAnsi"/>
                <w:color w:val="000000" w:themeColor="text1"/>
              </w:rPr>
            </w:pPr>
            <w:r w:rsidRPr="00520AEC">
              <w:rPr>
                <w:rFonts w:cstheme="minorHAnsi"/>
                <w:color w:val="000000" w:themeColor="text1"/>
              </w:rPr>
              <w:t>Author:</w:t>
            </w:r>
          </w:p>
        </w:tc>
        <w:tc>
          <w:tcPr>
            <w:tcW w:w="2245" w:type="dxa"/>
          </w:tcPr>
          <w:p w14:paraId="476FA843" w14:textId="0CF1623A" w:rsidR="00175119" w:rsidRPr="00520AEC" w:rsidRDefault="00FA1D3B" w:rsidP="00CA2822">
            <w:pPr>
              <w:rPr>
                <w:rFonts w:cstheme="minorHAnsi"/>
                <w:color w:val="000000" w:themeColor="text1"/>
              </w:rPr>
            </w:pPr>
            <w:r w:rsidRPr="00520AEC">
              <w:rPr>
                <w:rFonts w:cstheme="minorHAnsi"/>
                <w:color w:val="000000" w:themeColor="text1"/>
              </w:rPr>
              <w:t>Head of Estates</w:t>
            </w:r>
          </w:p>
        </w:tc>
      </w:tr>
      <w:tr w:rsidR="00994254" w:rsidRPr="00994254" w14:paraId="41C88CFD" w14:textId="77777777" w:rsidTr="63A5B8F7">
        <w:tc>
          <w:tcPr>
            <w:tcW w:w="1980" w:type="dxa"/>
          </w:tcPr>
          <w:p w14:paraId="362BCFAB" w14:textId="22F1D6F0" w:rsidR="00175119" w:rsidRPr="00520AEC" w:rsidRDefault="002042F4" w:rsidP="00CA2822">
            <w:pPr>
              <w:jc w:val="right"/>
              <w:rPr>
                <w:rFonts w:cstheme="minorHAnsi"/>
                <w:color w:val="000000" w:themeColor="text1"/>
              </w:rPr>
            </w:pPr>
            <w:r>
              <w:rPr>
                <w:rFonts w:cstheme="minorHAnsi"/>
                <w:color w:val="000000" w:themeColor="text1"/>
              </w:rPr>
              <w:t>Next Review Date:</w:t>
            </w:r>
          </w:p>
        </w:tc>
        <w:tc>
          <w:tcPr>
            <w:tcW w:w="2128" w:type="dxa"/>
          </w:tcPr>
          <w:p w14:paraId="49CAA2B2" w14:textId="08EAAB93" w:rsidR="00175119" w:rsidRPr="00520AEC" w:rsidRDefault="00697474" w:rsidP="3F233BF6">
            <w:pPr>
              <w:rPr>
                <w:color w:val="000000" w:themeColor="text1"/>
              </w:rPr>
            </w:pPr>
            <w:r>
              <w:rPr>
                <w:color w:val="000000" w:themeColor="text1"/>
              </w:rPr>
              <w:t>March 2025</w:t>
            </w:r>
          </w:p>
        </w:tc>
        <w:tc>
          <w:tcPr>
            <w:tcW w:w="276" w:type="dxa"/>
          </w:tcPr>
          <w:p w14:paraId="7DD05CC1" w14:textId="77777777" w:rsidR="00175119" w:rsidRPr="00520AEC" w:rsidRDefault="00175119" w:rsidP="00CA2822">
            <w:pPr>
              <w:rPr>
                <w:rFonts w:cstheme="minorHAnsi"/>
                <w:color w:val="000000" w:themeColor="text1"/>
              </w:rPr>
            </w:pPr>
          </w:p>
        </w:tc>
        <w:tc>
          <w:tcPr>
            <w:tcW w:w="2387" w:type="dxa"/>
          </w:tcPr>
          <w:p w14:paraId="3D834D00" w14:textId="4F9EABD1" w:rsidR="00175119" w:rsidRPr="00520AEC" w:rsidRDefault="00175119" w:rsidP="00A679EF">
            <w:pPr>
              <w:jc w:val="right"/>
              <w:rPr>
                <w:rFonts w:cstheme="minorHAnsi"/>
                <w:color w:val="000000" w:themeColor="text1"/>
              </w:rPr>
            </w:pPr>
          </w:p>
        </w:tc>
        <w:tc>
          <w:tcPr>
            <w:tcW w:w="2245" w:type="dxa"/>
          </w:tcPr>
          <w:p w14:paraId="712DE0A0" w14:textId="1DD0000D" w:rsidR="00175119" w:rsidRPr="00520AEC" w:rsidRDefault="00175119" w:rsidP="3F233BF6">
            <w:pPr>
              <w:rPr>
                <w:color w:val="000000" w:themeColor="text1"/>
              </w:rPr>
            </w:pPr>
          </w:p>
        </w:tc>
      </w:tr>
      <w:tr w:rsidR="001B5538" w:rsidRPr="00994254" w14:paraId="5BA2D262" w14:textId="77777777" w:rsidTr="63A5B8F7">
        <w:tc>
          <w:tcPr>
            <w:tcW w:w="1980" w:type="dxa"/>
          </w:tcPr>
          <w:p w14:paraId="559554DB" w14:textId="4382C6C0" w:rsidR="001B5538" w:rsidRPr="00520AEC" w:rsidRDefault="001B5538" w:rsidP="00CA2822">
            <w:pPr>
              <w:jc w:val="right"/>
              <w:rPr>
                <w:rFonts w:cstheme="minorHAnsi"/>
                <w:color w:val="000000" w:themeColor="text1"/>
              </w:rPr>
            </w:pPr>
            <w:r w:rsidRPr="00520AEC">
              <w:rPr>
                <w:rFonts w:cstheme="minorHAnsi"/>
                <w:color w:val="000000" w:themeColor="text1"/>
              </w:rPr>
              <w:t>Relevant Legislation</w:t>
            </w:r>
          </w:p>
        </w:tc>
        <w:tc>
          <w:tcPr>
            <w:tcW w:w="7036" w:type="dxa"/>
            <w:gridSpan w:val="4"/>
          </w:tcPr>
          <w:p w14:paraId="38FB5A84" w14:textId="20AB70C1" w:rsidR="001B5538" w:rsidRPr="00520AEC" w:rsidRDefault="001B5538" w:rsidP="00520AEC">
            <w:pPr>
              <w:pStyle w:val="4Bulletedcopyblue"/>
              <w:numPr>
                <w:ilvl w:val="0"/>
                <w:numId w:val="0"/>
              </w:numPr>
              <w:ind w:left="360"/>
              <w:rPr>
                <w:rFonts w:asciiTheme="minorHAnsi" w:hAnsiTheme="minorHAnsi" w:cstheme="minorHAnsi"/>
                <w:sz w:val="22"/>
                <w:szCs w:val="22"/>
              </w:rPr>
            </w:pPr>
            <w:hyperlink r:id="rId11" w:history="1">
              <w:proofErr w:type="gramStart"/>
              <w:r w:rsidRPr="00520AEC">
                <w:rPr>
                  <w:rStyle w:val="Hyperlink"/>
                  <w:rFonts w:asciiTheme="minorHAnsi" w:hAnsiTheme="minorHAnsi" w:cstheme="minorHAnsi"/>
                  <w:sz w:val="22"/>
                  <w:szCs w:val="22"/>
                </w:rPr>
                <w:t>The Health</w:t>
              </w:r>
              <w:proofErr w:type="gramEnd"/>
              <w:r w:rsidRPr="00520AEC">
                <w:rPr>
                  <w:rStyle w:val="Hyperlink"/>
                  <w:rFonts w:asciiTheme="minorHAnsi" w:hAnsiTheme="minorHAnsi" w:cstheme="minorHAnsi"/>
                  <w:sz w:val="22"/>
                  <w:szCs w:val="22"/>
                </w:rPr>
                <w:t xml:space="preserve"> and Safety at Work etc. Act 1974</w:t>
              </w:r>
            </w:hyperlink>
            <w:r w:rsidRPr="00520AEC">
              <w:rPr>
                <w:rFonts w:asciiTheme="minorHAnsi" w:hAnsiTheme="minorHAnsi" w:cstheme="minorHAnsi"/>
                <w:sz w:val="22"/>
                <w:szCs w:val="22"/>
              </w:rPr>
              <w:t xml:space="preserve">, </w:t>
            </w:r>
          </w:p>
          <w:p w14:paraId="1DCC3B4B" w14:textId="74D97FC2" w:rsidR="001B5538" w:rsidRPr="00520AEC" w:rsidRDefault="001B5538" w:rsidP="00520AEC">
            <w:pPr>
              <w:pStyle w:val="4Bulletedcopyblue"/>
              <w:numPr>
                <w:ilvl w:val="0"/>
                <w:numId w:val="0"/>
              </w:numPr>
              <w:ind w:left="360"/>
              <w:rPr>
                <w:rFonts w:asciiTheme="minorHAnsi" w:hAnsiTheme="minorHAnsi" w:cstheme="minorHAnsi"/>
                <w:sz w:val="22"/>
                <w:szCs w:val="22"/>
              </w:rPr>
            </w:pPr>
            <w:hyperlink r:id="rId12" w:history="1">
              <w:r w:rsidRPr="00520AEC">
                <w:rPr>
                  <w:rStyle w:val="Hyperlink"/>
                  <w:rFonts w:asciiTheme="minorHAnsi" w:hAnsiTheme="minorHAnsi" w:cstheme="minorHAnsi"/>
                  <w:sz w:val="22"/>
                  <w:szCs w:val="22"/>
                </w:rPr>
                <w:t>The Management of Health and Safety at Work Regulations 1992</w:t>
              </w:r>
            </w:hyperlink>
          </w:p>
          <w:p w14:paraId="3F0B6EB5" w14:textId="05E88241" w:rsidR="001B5538" w:rsidRPr="00520AEC" w:rsidRDefault="001B5538" w:rsidP="00520AEC">
            <w:pPr>
              <w:pStyle w:val="4Bulletedcopyblue"/>
              <w:numPr>
                <w:ilvl w:val="0"/>
                <w:numId w:val="0"/>
              </w:numPr>
              <w:ind w:left="360"/>
              <w:rPr>
                <w:rFonts w:asciiTheme="minorHAnsi" w:hAnsiTheme="minorHAnsi" w:cstheme="minorHAnsi"/>
                <w:sz w:val="22"/>
                <w:szCs w:val="22"/>
              </w:rPr>
            </w:pPr>
            <w:hyperlink r:id="rId13" w:history="1">
              <w:r w:rsidRPr="00520AEC">
                <w:rPr>
                  <w:rStyle w:val="Hyperlink"/>
                  <w:rFonts w:asciiTheme="minorHAnsi" w:hAnsiTheme="minorHAnsi" w:cstheme="minorHAnsi"/>
                  <w:sz w:val="22"/>
                  <w:szCs w:val="22"/>
                </w:rPr>
                <w:t>The Management of Health and Safety at Work Regulations 1999</w:t>
              </w:r>
            </w:hyperlink>
          </w:p>
          <w:p w14:paraId="34A2F404" w14:textId="5F318292" w:rsidR="001B5538" w:rsidRPr="00520AEC" w:rsidRDefault="001B5538" w:rsidP="00520AEC">
            <w:pPr>
              <w:pStyle w:val="4Bulletedcopyblue"/>
              <w:numPr>
                <w:ilvl w:val="0"/>
                <w:numId w:val="0"/>
              </w:numPr>
              <w:ind w:left="360"/>
              <w:rPr>
                <w:rFonts w:asciiTheme="minorHAnsi" w:hAnsiTheme="minorHAnsi" w:cstheme="minorHAnsi"/>
                <w:sz w:val="22"/>
                <w:szCs w:val="22"/>
              </w:rPr>
            </w:pPr>
            <w:hyperlink r:id="rId14" w:history="1">
              <w:r w:rsidRPr="00520AEC">
                <w:rPr>
                  <w:rStyle w:val="Hyperlink"/>
                  <w:rFonts w:asciiTheme="minorHAnsi" w:hAnsiTheme="minorHAnsi" w:cstheme="minorHAnsi"/>
                  <w:sz w:val="22"/>
                  <w:szCs w:val="22"/>
                </w:rPr>
                <w:t>The Control of Substances Hazardous to Health Regulations 2002</w:t>
              </w:r>
            </w:hyperlink>
          </w:p>
          <w:p w14:paraId="6A780442" w14:textId="41D52528" w:rsidR="001B5538" w:rsidRPr="00520AEC" w:rsidRDefault="001B5538" w:rsidP="00520AEC">
            <w:pPr>
              <w:pStyle w:val="4Bulletedcopyblue"/>
              <w:numPr>
                <w:ilvl w:val="0"/>
                <w:numId w:val="0"/>
              </w:numPr>
              <w:ind w:left="360"/>
              <w:rPr>
                <w:rFonts w:asciiTheme="minorHAnsi" w:hAnsiTheme="minorHAnsi" w:cstheme="minorHAnsi"/>
                <w:sz w:val="22"/>
                <w:szCs w:val="22"/>
              </w:rPr>
            </w:pPr>
            <w:hyperlink r:id="rId15" w:history="1">
              <w:r w:rsidRPr="00520AEC">
                <w:rPr>
                  <w:rStyle w:val="Hyperlink"/>
                  <w:rFonts w:asciiTheme="minorHAnsi" w:hAnsiTheme="minorHAnsi" w:cstheme="minorHAnsi"/>
                  <w:sz w:val="22"/>
                  <w:szCs w:val="22"/>
                </w:rPr>
                <w:t>The Reporting of Injuries, Diseases and Dangerous Occurrences Regulations (RIDDOR) 2013</w:t>
              </w:r>
            </w:hyperlink>
          </w:p>
          <w:p w14:paraId="0AB4F835" w14:textId="6F33A040" w:rsidR="001B5538" w:rsidRPr="00520AEC" w:rsidRDefault="001B5538" w:rsidP="6584AF76">
            <w:pPr>
              <w:spacing w:line="360" w:lineRule="auto"/>
              <w:ind w:left="360"/>
              <w:rPr>
                <w:color w:val="0000FF"/>
                <w:u w:val="single"/>
              </w:rPr>
            </w:pPr>
          </w:p>
        </w:tc>
      </w:tr>
    </w:tbl>
    <w:p w14:paraId="12DEB6DA" w14:textId="77777777" w:rsidR="00175119" w:rsidRPr="00520AEC" w:rsidRDefault="00175119" w:rsidP="00175119">
      <w:pPr>
        <w:rPr>
          <w:rFonts w:cstheme="minorHAnsi"/>
          <w:color w:val="000000" w:themeColor="text1"/>
          <w:sz w:val="18"/>
          <w:szCs w:val="18"/>
        </w:rPr>
      </w:pPr>
    </w:p>
    <w:p w14:paraId="051990E8" w14:textId="77777777" w:rsidR="00175119" w:rsidRPr="00520AEC" w:rsidRDefault="00175119" w:rsidP="00175119">
      <w:pPr>
        <w:rPr>
          <w:rFonts w:cstheme="minorHAnsi"/>
          <w:b/>
          <w:bCs/>
          <w:color w:val="000000" w:themeColor="text1"/>
        </w:rPr>
      </w:pPr>
      <w:r w:rsidRPr="00520AEC">
        <w:rPr>
          <w:rFonts w:cstheme="minorHAnsi"/>
          <w:b/>
          <w:bCs/>
          <w:color w:val="000000" w:themeColor="text1"/>
        </w:rPr>
        <w:t>Revision record</w:t>
      </w:r>
    </w:p>
    <w:p w14:paraId="567A1A66" w14:textId="6D1EEDCC" w:rsidR="00175119" w:rsidRDefault="00175119" w:rsidP="00175119">
      <w:pPr>
        <w:rPr>
          <w:rFonts w:cstheme="minorHAnsi"/>
          <w:color w:val="000000" w:themeColor="text1"/>
        </w:rPr>
      </w:pPr>
      <w:r w:rsidRPr="00520AEC">
        <w:rPr>
          <w:rFonts w:cstheme="minorHAnsi"/>
          <w:color w:val="000000" w:themeColor="text1"/>
        </w:rPr>
        <w:t xml:space="preserve">Minor revisions should be recorded here when the policy is amended </w:t>
      </w:r>
      <w:proofErr w:type="gramStart"/>
      <w:r w:rsidRPr="00520AEC">
        <w:rPr>
          <w:rFonts w:cstheme="minorHAnsi"/>
          <w:color w:val="000000" w:themeColor="text1"/>
        </w:rPr>
        <w:t>in light of</w:t>
      </w:r>
      <w:proofErr w:type="gramEnd"/>
      <w:r w:rsidRPr="00520AEC">
        <w:rPr>
          <w:rFonts w:cstheme="minorHAnsi"/>
          <w:color w:val="000000" w:themeColor="text1"/>
        </w:rPr>
        <w:t xml:space="preserve"> changes to legislation or to correct errors. Significant changes or at the point of review should be recorded below and approved at the level indicated above.</w:t>
      </w:r>
    </w:p>
    <w:p w14:paraId="5695A398" w14:textId="499489B6" w:rsidR="00CC46B9" w:rsidRPr="00520AEC" w:rsidRDefault="00E7664D" w:rsidP="00175119">
      <w:pPr>
        <w:rPr>
          <w:rFonts w:cstheme="minorHAnsi"/>
          <w:color w:val="000000" w:themeColor="text1"/>
        </w:rPr>
      </w:pPr>
      <w:r>
        <w:rPr>
          <w:rFonts w:cstheme="minorHAnsi"/>
          <w:color w:val="000000" w:themeColor="text1"/>
        </w:rPr>
        <w:t xml:space="preserve">School local additions to this </w:t>
      </w:r>
      <w:r w:rsidR="00515E5E">
        <w:rPr>
          <w:rFonts w:cstheme="minorHAnsi"/>
          <w:color w:val="000000" w:themeColor="text1"/>
        </w:rPr>
        <w:t>p</w:t>
      </w:r>
      <w:r>
        <w:rPr>
          <w:rFonts w:cstheme="minorHAnsi"/>
          <w:color w:val="000000" w:themeColor="text1"/>
        </w:rPr>
        <w:t xml:space="preserve">olicy must </w:t>
      </w:r>
      <w:r w:rsidR="00FF2BDF">
        <w:rPr>
          <w:rFonts w:cstheme="minorHAnsi"/>
          <w:color w:val="000000" w:themeColor="text1"/>
        </w:rPr>
        <w:t>receive</w:t>
      </w:r>
      <w:r w:rsidR="0087135C">
        <w:rPr>
          <w:rFonts w:cstheme="minorHAnsi"/>
          <w:color w:val="000000" w:themeColor="text1"/>
        </w:rPr>
        <w:t xml:space="preserve"> approval from the Trust</w:t>
      </w:r>
      <w:r w:rsidR="00D93439">
        <w:rPr>
          <w:rFonts w:cstheme="minorHAnsi"/>
          <w:color w:val="000000" w:themeColor="text1"/>
        </w:rPr>
        <w:t xml:space="preserve"> prior to local distribution</w:t>
      </w:r>
      <w:r w:rsidR="0087135C">
        <w:rPr>
          <w:rFonts w:cstheme="minorHAnsi"/>
          <w:color w:val="000000" w:themeColor="text1"/>
        </w:rPr>
        <w:t>.</w:t>
      </w:r>
    </w:p>
    <w:tbl>
      <w:tblPr>
        <w:tblStyle w:val="TableGrid"/>
        <w:tblW w:w="0" w:type="auto"/>
        <w:tblLook w:val="04A0" w:firstRow="1" w:lastRow="0" w:firstColumn="1" w:lastColumn="0" w:noHBand="0" w:noVBand="1"/>
      </w:tblPr>
      <w:tblGrid>
        <w:gridCol w:w="474"/>
        <w:gridCol w:w="1182"/>
        <w:gridCol w:w="1241"/>
        <w:gridCol w:w="1119"/>
        <w:gridCol w:w="5000"/>
      </w:tblGrid>
      <w:tr w:rsidR="00E830AA" w:rsidRPr="00994254" w14:paraId="0E310E2A" w14:textId="77777777" w:rsidTr="00CA2822">
        <w:tc>
          <w:tcPr>
            <w:tcW w:w="475" w:type="dxa"/>
            <w:textDirection w:val="btLr"/>
            <w:vAlign w:val="center"/>
          </w:tcPr>
          <w:p w14:paraId="2553A1B5" w14:textId="77777777" w:rsidR="00175119" w:rsidRPr="00520AEC" w:rsidRDefault="00175119" w:rsidP="00CA2822">
            <w:pPr>
              <w:rPr>
                <w:rFonts w:cstheme="minorHAnsi"/>
                <w:color w:val="000000" w:themeColor="text1"/>
                <w:sz w:val="20"/>
                <w:szCs w:val="20"/>
              </w:rPr>
            </w:pPr>
            <w:r w:rsidRPr="00520AEC">
              <w:rPr>
                <w:rFonts w:cstheme="minorHAnsi"/>
                <w:color w:val="000000" w:themeColor="text1"/>
                <w:sz w:val="20"/>
                <w:szCs w:val="20"/>
                <w:lang w:eastAsia="en-GB"/>
              </w:rPr>
              <w:t>Revision No.</w:t>
            </w:r>
          </w:p>
        </w:tc>
        <w:tc>
          <w:tcPr>
            <w:tcW w:w="1080" w:type="dxa"/>
            <w:textDirection w:val="btLr"/>
            <w:vAlign w:val="center"/>
          </w:tcPr>
          <w:p w14:paraId="146F70C0" w14:textId="77777777" w:rsidR="00175119" w:rsidRPr="00520AEC" w:rsidRDefault="00175119" w:rsidP="00CA2822">
            <w:pPr>
              <w:rPr>
                <w:rFonts w:cstheme="minorHAnsi"/>
                <w:color w:val="000000" w:themeColor="text1"/>
                <w:sz w:val="20"/>
                <w:szCs w:val="20"/>
              </w:rPr>
            </w:pPr>
            <w:r w:rsidRPr="00520AEC">
              <w:rPr>
                <w:rFonts w:cstheme="minorHAnsi"/>
                <w:color w:val="000000" w:themeColor="text1"/>
                <w:sz w:val="20"/>
                <w:szCs w:val="20"/>
                <w:lang w:eastAsia="en-GB"/>
              </w:rPr>
              <w:t>Date</w:t>
            </w:r>
          </w:p>
        </w:tc>
        <w:tc>
          <w:tcPr>
            <w:tcW w:w="1417" w:type="dxa"/>
            <w:textDirection w:val="btLr"/>
            <w:vAlign w:val="center"/>
          </w:tcPr>
          <w:p w14:paraId="124540FB" w14:textId="77777777" w:rsidR="00175119" w:rsidRPr="00520AEC" w:rsidRDefault="00175119" w:rsidP="00CA2822">
            <w:pPr>
              <w:rPr>
                <w:rFonts w:cstheme="minorHAnsi"/>
                <w:color w:val="000000" w:themeColor="text1"/>
                <w:sz w:val="20"/>
                <w:szCs w:val="20"/>
              </w:rPr>
            </w:pPr>
            <w:r w:rsidRPr="00520AEC">
              <w:rPr>
                <w:rFonts w:cstheme="minorHAnsi"/>
                <w:color w:val="000000" w:themeColor="text1"/>
                <w:sz w:val="20"/>
                <w:szCs w:val="20"/>
                <w:lang w:eastAsia="en-GB"/>
              </w:rPr>
              <w:t>Revised by</w:t>
            </w:r>
          </w:p>
        </w:tc>
        <w:tc>
          <w:tcPr>
            <w:tcW w:w="1276" w:type="dxa"/>
            <w:textDirection w:val="btLr"/>
            <w:vAlign w:val="center"/>
          </w:tcPr>
          <w:p w14:paraId="05DA9EC0" w14:textId="77777777" w:rsidR="00175119" w:rsidRPr="00520AEC" w:rsidRDefault="00175119" w:rsidP="00CA2822">
            <w:pPr>
              <w:rPr>
                <w:rFonts w:cstheme="minorHAnsi"/>
                <w:color w:val="000000" w:themeColor="text1"/>
                <w:sz w:val="20"/>
                <w:szCs w:val="20"/>
              </w:rPr>
            </w:pPr>
            <w:r w:rsidRPr="00520AEC">
              <w:rPr>
                <w:rFonts w:cstheme="minorHAnsi"/>
                <w:color w:val="000000" w:themeColor="text1"/>
                <w:sz w:val="20"/>
                <w:szCs w:val="20"/>
                <w:lang w:eastAsia="en-GB"/>
              </w:rPr>
              <w:t>Approved date</w:t>
            </w:r>
          </w:p>
        </w:tc>
        <w:tc>
          <w:tcPr>
            <w:tcW w:w="5380" w:type="dxa"/>
          </w:tcPr>
          <w:p w14:paraId="2F08DCC1" w14:textId="77777777" w:rsidR="00175119" w:rsidRPr="00520AEC" w:rsidRDefault="00175119" w:rsidP="00CA2822">
            <w:pPr>
              <w:jc w:val="center"/>
              <w:rPr>
                <w:rFonts w:cstheme="minorHAnsi"/>
                <w:color w:val="000000" w:themeColor="text1"/>
                <w:sz w:val="20"/>
                <w:szCs w:val="20"/>
              </w:rPr>
            </w:pPr>
          </w:p>
          <w:p w14:paraId="0209AA04" w14:textId="77777777" w:rsidR="00175119" w:rsidRPr="00520AEC" w:rsidRDefault="00175119" w:rsidP="00CA2822">
            <w:pPr>
              <w:rPr>
                <w:rFonts w:cstheme="minorHAnsi"/>
                <w:color w:val="000000" w:themeColor="text1"/>
                <w:sz w:val="20"/>
                <w:szCs w:val="20"/>
              </w:rPr>
            </w:pPr>
          </w:p>
          <w:p w14:paraId="47CBFD05" w14:textId="77777777" w:rsidR="00175119" w:rsidRPr="00520AEC" w:rsidRDefault="00175119" w:rsidP="00CA2822">
            <w:pPr>
              <w:jc w:val="center"/>
              <w:rPr>
                <w:rFonts w:cstheme="minorHAnsi"/>
                <w:color w:val="000000" w:themeColor="text1"/>
                <w:sz w:val="20"/>
                <w:szCs w:val="20"/>
              </w:rPr>
            </w:pPr>
            <w:r w:rsidRPr="00520AEC">
              <w:rPr>
                <w:rFonts w:cstheme="minorHAnsi"/>
                <w:color w:val="000000" w:themeColor="text1"/>
                <w:sz w:val="20"/>
                <w:szCs w:val="20"/>
              </w:rPr>
              <w:t>Comments</w:t>
            </w:r>
          </w:p>
          <w:p w14:paraId="77B6910A" w14:textId="77777777" w:rsidR="00175119" w:rsidRPr="00520AEC" w:rsidRDefault="00175119" w:rsidP="00CA2822">
            <w:pPr>
              <w:jc w:val="center"/>
              <w:rPr>
                <w:rFonts w:cstheme="minorHAnsi"/>
                <w:color w:val="000000" w:themeColor="text1"/>
                <w:sz w:val="20"/>
                <w:szCs w:val="20"/>
              </w:rPr>
            </w:pPr>
          </w:p>
          <w:p w14:paraId="31E736E0" w14:textId="77777777" w:rsidR="00175119" w:rsidRPr="00520AEC" w:rsidRDefault="00175119" w:rsidP="00CA2822">
            <w:pPr>
              <w:jc w:val="center"/>
              <w:rPr>
                <w:rFonts w:cstheme="minorHAnsi"/>
                <w:color w:val="000000" w:themeColor="text1"/>
                <w:sz w:val="20"/>
                <w:szCs w:val="20"/>
              </w:rPr>
            </w:pPr>
          </w:p>
        </w:tc>
      </w:tr>
      <w:tr w:rsidR="00E830AA" w:rsidRPr="00994254" w14:paraId="3F0908AF" w14:textId="77777777" w:rsidTr="00CA2822">
        <w:tc>
          <w:tcPr>
            <w:tcW w:w="475" w:type="dxa"/>
          </w:tcPr>
          <w:p w14:paraId="0AF90C1F" w14:textId="77777777" w:rsidR="00175119" w:rsidRPr="00520AEC" w:rsidRDefault="00175119" w:rsidP="00CA2822">
            <w:pPr>
              <w:jc w:val="center"/>
              <w:rPr>
                <w:rFonts w:cstheme="minorHAnsi"/>
                <w:color w:val="000000" w:themeColor="text1"/>
                <w:sz w:val="20"/>
                <w:szCs w:val="20"/>
              </w:rPr>
            </w:pPr>
            <w:r w:rsidRPr="00520AEC">
              <w:rPr>
                <w:rFonts w:cstheme="minorHAnsi"/>
                <w:color w:val="000000" w:themeColor="text1"/>
                <w:sz w:val="20"/>
                <w:szCs w:val="20"/>
              </w:rPr>
              <w:t>1</w:t>
            </w:r>
          </w:p>
        </w:tc>
        <w:tc>
          <w:tcPr>
            <w:tcW w:w="1080" w:type="dxa"/>
          </w:tcPr>
          <w:p w14:paraId="0F52B0D8" w14:textId="49440747" w:rsidR="00175119" w:rsidRPr="00520AEC" w:rsidRDefault="00EB556B" w:rsidP="00CA2822">
            <w:pPr>
              <w:rPr>
                <w:rFonts w:cstheme="minorHAnsi"/>
                <w:color w:val="000000" w:themeColor="text1"/>
                <w:sz w:val="20"/>
                <w:szCs w:val="20"/>
              </w:rPr>
            </w:pPr>
            <w:r>
              <w:rPr>
                <w:rFonts w:cstheme="minorHAnsi"/>
                <w:color w:val="000000" w:themeColor="text1"/>
                <w:sz w:val="20"/>
                <w:szCs w:val="20"/>
              </w:rPr>
              <w:t>22/04/2022</w:t>
            </w:r>
          </w:p>
        </w:tc>
        <w:tc>
          <w:tcPr>
            <w:tcW w:w="1417" w:type="dxa"/>
          </w:tcPr>
          <w:p w14:paraId="72570F0E" w14:textId="7BA36F8F" w:rsidR="00175119" w:rsidRPr="00520AEC" w:rsidRDefault="00937466" w:rsidP="00CA2822">
            <w:pPr>
              <w:rPr>
                <w:rFonts w:cstheme="minorHAnsi"/>
                <w:color w:val="000000" w:themeColor="text1"/>
                <w:sz w:val="20"/>
                <w:szCs w:val="20"/>
              </w:rPr>
            </w:pPr>
            <w:proofErr w:type="spellStart"/>
            <w:r>
              <w:rPr>
                <w:rFonts w:cstheme="minorHAnsi"/>
                <w:color w:val="000000" w:themeColor="text1"/>
                <w:sz w:val="20"/>
                <w:szCs w:val="20"/>
              </w:rPr>
              <w:t>M.Philpott</w:t>
            </w:r>
            <w:proofErr w:type="spellEnd"/>
          </w:p>
        </w:tc>
        <w:tc>
          <w:tcPr>
            <w:tcW w:w="1276" w:type="dxa"/>
          </w:tcPr>
          <w:p w14:paraId="10E97BF5" w14:textId="42DA69B4" w:rsidR="00175119" w:rsidRPr="00520AEC" w:rsidRDefault="00937466" w:rsidP="00CA2822">
            <w:pPr>
              <w:rPr>
                <w:rFonts w:cstheme="minorHAnsi"/>
                <w:color w:val="000000" w:themeColor="text1"/>
                <w:sz w:val="20"/>
                <w:szCs w:val="20"/>
              </w:rPr>
            </w:pPr>
            <w:r>
              <w:rPr>
                <w:rFonts w:cstheme="minorHAnsi"/>
                <w:color w:val="000000" w:themeColor="text1"/>
                <w:sz w:val="20"/>
                <w:szCs w:val="20"/>
              </w:rPr>
              <w:t>n/a</w:t>
            </w:r>
          </w:p>
        </w:tc>
        <w:tc>
          <w:tcPr>
            <w:tcW w:w="5380" w:type="dxa"/>
          </w:tcPr>
          <w:p w14:paraId="15605DF5" w14:textId="638ED93D" w:rsidR="00175119" w:rsidRDefault="00EB556B" w:rsidP="00CA2822">
            <w:pPr>
              <w:rPr>
                <w:rFonts w:cstheme="minorHAnsi"/>
                <w:color w:val="000000" w:themeColor="text1"/>
                <w:sz w:val="20"/>
                <w:szCs w:val="20"/>
              </w:rPr>
            </w:pPr>
            <w:r>
              <w:rPr>
                <w:rFonts w:cstheme="minorHAnsi"/>
                <w:color w:val="000000" w:themeColor="text1"/>
                <w:sz w:val="20"/>
                <w:szCs w:val="20"/>
              </w:rPr>
              <w:t xml:space="preserve">Document revised based on latest </w:t>
            </w:r>
            <w:r w:rsidR="00E830AA">
              <w:rPr>
                <w:rFonts w:cstheme="minorHAnsi"/>
                <w:color w:val="000000" w:themeColor="text1"/>
                <w:sz w:val="20"/>
                <w:szCs w:val="20"/>
              </w:rPr>
              <w:t xml:space="preserve">Childcare Facilities </w:t>
            </w:r>
            <w:hyperlink r:id="rId16" w:history="1">
              <w:r w:rsidR="00E830AA" w:rsidRPr="00DA35E6">
                <w:rPr>
                  <w:rStyle w:val="Hyperlink"/>
                  <w:rFonts w:cstheme="minorHAnsi"/>
                  <w:sz w:val="20"/>
                  <w:szCs w:val="20"/>
                </w:rPr>
                <w:t>https://www.gov.uk/government/publications/health-protection-in-schools-and-other-childcare-facilities/chapter-2-infection-prevention-and-control</w:t>
              </w:r>
            </w:hyperlink>
          </w:p>
          <w:p w14:paraId="684520D2" w14:textId="18C69575" w:rsidR="00E830AA" w:rsidRPr="00520AEC" w:rsidRDefault="00E830AA" w:rsidP="00CA2822">
            <w:pPr>
              <w:rPr>
                <w:rFonts w:cstheme="minorHAnsi"/>
                <w:color w:val="000000" w:themeColor="text1"/>
                <w:sz w:val="20"/>
                <w:szCs w:val="20"/>
              </w:rPr>
            </w:pPr>
          </w:p>
        </w:tc>
      </w:tr>
      <w:tr w:rsidR="00E830AA" w:rsidRPr="00994254" w14:paraId="66F86BF5" w14:textId="77777777" w:rsidTr="00CA2822">
        <w:tc>
          <w:tcPr>
            <w:tcW w:w="475" w:type="dxa"/>
          </w:tcPr>
          <w:p w14:paraId="589EE6BB" w14:textId="7E0B4499" w:rsidR="00175119" w:rsidRPr="00520AEC" w:rsidRDefault="00BB0F92" w:rsidP="00CA2822">
            <w:pPr>
              <w:jc w:val="center"/>
              <w:rPr>
                <w:rFonts w:cstheme="minorHAnsi"/>
                <w:color w:val="000000" w:themeColor="text1"/>
                <w:sz w:val="20"/>
                <w:szCs w:val="20"/>
              </w:rPr>
            </w:pPr>
            <w:r>
              <w:rPr>
                <w:rFonts w:cstheme="minorHAnsi"/>
                <w:color w:val="000000" w:themeColor="text1"/>
                <w:sz w:val="20"/>
                <w:szCs w:val="20"/>
              </w:rPr>
              <w:t>2</w:t>
            </w:r>
          </w:p>
        </w:tc>
        <w:tc>
          <w:tcPr>
            <w:tcW w:w="1080" w:type="dxa"/>
          </w:tcPr>
          <w:p w14:paraId="630686DF" w14:textId="7964F4E9" w:rsidR="00175119" w:rsidRPr="00520AEC" w:rsidRDefault="00BB0F92" w:rsidP="00CA2822">
            <w:pPr>
              <w:rPr>
                <w:rFonts w:cstheme="minorHAnsi"/>
                <w:color w:val="000000" w:themeColor="text1"/>
                <w:sz w:val="20"/>
                <w:szCs w:val="20"/>
              </w:rPr>
            </w:pPr>
            <w:r>
              <w:rPr>
                <w:rFonts w:cstheme="minorHAnsi"/>
                <w:color w:val="000000" w:themeColor="text1"/>
                <w:sz w:val="20"/>
                <w:szCs w:val="20"/>
              </w:rPr>
              <w:t>20/12</w:t>
            </w:r>
            <w:ins w:id="1" w:author="Louisa Mason" w:date="2023-12-20T15:11:00Z">
              <w:r w:rsidR="00A37A01">
                <w:rPr>
                  <w:rFonts w:cstheme="minorHAnsi"/>
                  <w:color w:val="000000" w:themeColor="text1"/>
                  <w:sz w:val="20"/>
                  <w:szCs w:val="20"/>
                </w:rPr>
                <w:t>/</w:t>
              </w:r>
            </w:ins>
            <w:del w:id="2" w:author="Louisa Mason" w:date="2023-12-20T15:11:00Z">
              <w:r w:rsidDel="00A37A01">
                <w:rPr>
                  <w:rFonts w:cstheme="minorHAnsi"/>
                  <w:color w:val="000000" w:themeColor="text1"/>
                  <w:sz w:val="20"/>
                  <w:szCs w:val="20"/>
                </w:rPr>
                <w:delText>.</w:delText>
              </w:r>
            </w:del>
            <w:r>
              <w:rPr>
                <w:rFonts w:cstheme="minorHAnsi"/>
                <w:color w:val="000000" w:themeColor="text1"/>
                <w:sz w:val="20"/>
                <w:szCs w:val="20"/>
              </w:rPr>
              <w:t>2</w:t>
            </w:r>
            <w:ins w:id="3" w:author="Louisa Mason" w:date="2024-03-12T11:08:00Z">
              <w:r w:rsidR="00F03725">
                <w:rPr>
                  <w:rFonts w:cstheme="minorHAnsi"/>
                  <w:color w:val="000000" w:themeColor="text1"/>
                  <w:sz w:val="20"/>
                  <w:szCs w:val="20"/>
                </w:rPr>
                <w:t>3</w:t>
              </w:r>
            </w:ins>
            <w:del w:id="4" w:author="Louisa Mason" w:date="2024-03-12T11:08:00Z">
              <w:r w:rsidDel="00F03725">
                <w:rPr>
                  <w:rFonts w:cstheme="minorHAnsi"/>
                  <w:color w:val="000000" w:themeColor="text1"/>
                  <w:sz w:val="20"/>
                  <w:szCs w:val="20"/>
                </w:rPr>
                <w:delText>1</w:delText>
              </w:r>
            </w:del>
          </w:p>
        </w:tc>
        <w:tc>
          <w:tcPr>
            <w:tcW w:w="1417" w:type="dxa"/>
          </w:tcPr>
          <w:p w14:paraId="0C710B48" w14:textId="60B53017" w:rsidR="00175119" w:rsidRPr="00520AEC" w:rsidRDefault="00BB0F92" w:rsidP="00CA2822">
            <w:pPr>
              <w:rPr>
                <w:rFonts w:cstheme="minorHAnsi"/>
                <w:color w:val="000000" w:themeColor="text1"/>
                <w:sz w:val="20"/>
                <w:szCs w:val="20"/>
              </w:rPr>
            </w:pPr>
            <w:del w:id="5" w:author="Louisa Mason" w:date="2024-03-12T11:08:00Z">
              <w:r w:rsidDel="00F03725">
                <w:rPr>
                  <w:rFonts w:cstheme="minorHAnsi"/>
                  <w:color w:val="000000" w:themeColor="text1"/>
                  <w:sz w:val="20"/>
                  <w:szCs w:val="20"/>
                </w:rPr>
                <w:delText>M. Philpott</w:delText>
              </w:r>
            </w:del>
            <w:ins w:id="6" w:author="Louisa Mason" w:date="2024-03-12T11:08:00Z">
              <w:r w:rsidR="00F03725">
                <w:rPr>
                  <w:rFonts w:cstheme="minorHAnsi"/>
                  <w:color w:val="000000" w:themeColor="text1"/>
                  <w:sz w:val="20"/>
                  <w:szCs w:val="20"/>
                </w:rPr>
                <w:t>L. Mason</w:t>
              </w:r>
            </w:ins>
          </w:p>
        </w:tc>
        <w:tc>
          <w:tcPr>
            <w:tcW w:w="1276" w:type="dxa"/>
          </w:tcPr>
          <w:p w14:paraId="67CA7CB4" w14:textId="71FA34D0" w:rsidR="00175119" w:rsidRPr="00520AEC" w:rsidRDefault="00BB0F92" w:rsidP="00CA2822">
            <w:pPr>
              <w:rPr>
                <w:rFonts w:cstheme="minorHAnsi"/>
                <w:color w:val="000000" w:themeColor="text1"/>
                <w:sz w:val="20"/>
                <w:szCs w:val="20"/>
              </w:rPr>
            </w:pPr>
            <w:r>
              <w:rPr>
                <w:rFonts w:cstheme="minorHAnsi"/>
                <w:color w:val="000000" w:themeColor="text1"/>
                <w:sz w:val="20"/>
                <w:szCs w:val="20"/>
              </w:rPr>
              <w:t>21/12/23</w:t>
            </w:r>
          </w:p>
        </w:tc>
        <w:tc>
          <w:tcPr>
            <w:tcW w:w="5380" w:type="dxa"/>
          </w:tcPr>
          <w:p w14:paraId="239FD31F" w14:textId="065C4B19" w:rsidR="00735533" w:rsidRDefault="00280F2B" w:rsidP="00CA2822">
            <w:pPr>
              <w:rPr>
                <w:rFonts w:cstheme="minorHAnsi"/>
                <w:color w:val="000000" w:themeColor="text1"/>
                <w:sz w:val="20"/>
                <w:szCs w:val="20"/>
              </w:rPr>
            </w:pPr>
            <w:r>
              <w:rPr>
                <w:rFonts w:cstheme="minorHAnsi"/>
                <w:color w:val="000000" w:themeColor="text1"/>
                <w:sz w:val="20"/>
                <w:szCs w:val="20"/>
              </w:rPr>
              <w:t xml:space="preserve">Document revised based on latest UK Health Security Advice </w:t>
            </w:r>
            <w:hyperlink r:id="rId17" w:history="1">
              <w:r w:rsidR="00735533" w:rsidRPr="00041536">
                <w:rPr>
                  <w:rStyle w:val="Hyperlink"/>
                  <w:rFonts w:cstheme="minorHAnsi"/>
                  <w:sz w:val="20"/>
                  <w:szCs w:val="20"/>
                </w:rPr>
                <w:t>https://www.gov.uk/government/publications/health-protection-in-schools-and-other-childcare-facilities/preventing-and-controlling-infections</w:t>
              </w:r>
            </w:hyperlink>
          </w:p>
          <w:p w14:paraId="5E1F0464" w14:textId="6F202083" w:rsidR="00735533" w:rsidRPr="00520AEC" w:rsidRDefault="00735533" w:rsidP="00CA2822">
            <w:pPr>
              <w:rPr>
                <w:rFonts w:cstheme="minorHAnsi"/>
                <w:color w:val="000000" w:themeColor="text1"/>
                <w:sz w:val="20"/>
                <w:szCs w:val="20"/>
              </w:rPr>
            </w:pPr>
          </w:p>
        </w:tc>
      </w:tr>
      <w:tr w:rsidR="00E830AA" w:rsidRPr="00994254" w14:paraId="06812600" w14:textId="77777777" w:rsidTr="00CA2822">
        <w:tc>
          <w:tcPr>
            <w:tcW w:w="475" w:type="dxa"/>
          </w:tcPr>
          <w:p w14:paraId="63528AF7" w14:textId="2DC4E14C" w:rsidR="00175119" w:rsidRPr="00520AEC" w:rsidRDefault="00697474" w:rsidP="00CA2822">
            <w:pPr>
              <w:jc w:val="center"/>
              <w:rPr>
                <w:rFonts w:cstheme="minorHAnsi"/>
                <w:color w:val="000000" w:themeColor="text1"/>
                <w:sz w:val="20"/>
                <w:szCs w:val="20"/>
              </w:rPr>
            </w:pPr>
            <w:r>
              <w:rPr>
                <w:rFonts w:cstheme="minorHAnsi"/>
                <w:color w:val="000000" w:themeColor="text1"/>
                <w:sz w:val="20"/>
                <w:szCs w:val="20"/>
              </w:rPr>
              <w:t>3</w:t>
            </w:r>
          </w:p>
        </w:tc>
        <w:tc>
          <w:tcPr>
            <w:tcW w:w="1080" w:type="dxa"/>
          </w:tcPr>
          <w:p w14:paraId="70AA1452" w14:textId="3F6C2152" w:rsidR="00175119" w:rsidRPr="00520AEC" w:rsidRDefault="00697474" w:rsidP="00CA2822">
            <w:pPr>
              <w:rPr>
                <w:rFonts w:cstheme="minorHAnsi"/>
                <w:color w:val="000000" w:themeColor="text1"/>
                <w:sz w:val="20"/>
                <w:szCs w:val="20"/>
              </w:rPr>
            </w:pPr>
            <w:r>
              <w:rPr>
                <w:rFonts w:cstheme="minorHAnsi"/>
                <w:color w:val="000000" w:themeColor="text1"/>
                <w:sz w:val="20"/>
                <w:szCs w:val="20"/>
              </w:rPr>
              <w:t>19/03/24</w:t>
            </w:r>
          </w:p>
        </w:tc>
        <w:tc>
          <w:tcPr>
            <w:tcW w:w="1417" w:type="dxa"/>
          </w:tcPr>
          <w:p w14:paraId="47DA91E3" w14:textId="4D813721" w:rsidR="00175119" w:rsidRPr="00520AEC" w:rsidRDefault="00697474" w:rsidP="00CA2822">
            <w:pPr>
              <w:rPr>
                <w:rFonts w:cstheme="minorHAnsi"/>
                <w:color w:val="000000" w:themeColor="text1"/>
                <w:sz w:val="20"/>
                <w:szCs w:val="20"/>
              </w:rPr>
            </w:pPr>
            <w:r>
              <w:rPr>
                <w:rFonts w:cstheme="minorHAnsi"/>
                <w:color w:val="000000" w:themeColor="text1"/>
                <w:sz w:val="20"/>
                <w:szCs w:val="20"/>
              </w:rPr>
              <w:t>F Mackrory</w:t>
            </w:r>
          </w:p>
        </w:tc>
        <w:tc>
          <w:tcPr>
            <w:tcW w:w="1276" w:type="dxa"/>
          </w:tcPr>
          <w:p w14:paraId="271B944C" w14:textId="1A403A76" w:rsidR="00175119" w:rsidRPr="00520AEC" w:rsidRDefault="00697474" w:rsidP="00CA2822">
            <w:pPr>
              <w:rPr>
                <w:rFonts w:cstheme="minorHAnsi"/>
                <w:color w:val="000000" w:themeColor="text1"/>
                <w:sz w:val="20"/>
                <w:szCs w:val="20"/>
              </w:rPr>
            </w:pPr>
            <w:r>
              <w:rPr>
                <w:rFonts w:cstheme="minorHAnsi"/>
                <w:color w:val="000000" w:themeColor="text1"/>
                <w:sz w:val="20"/>
                <w:szCs w:val="20"/>
              </w:rPr>
              <w:t>19/03/24</w:t>
            </w:r>
          </w:p>
        </w:tc>
        <w:tc>
          <w:tcPr>
            <w:tcW w:w="5380" w:type="dxa"/>
          </w:tcPr>
          <w:p w14:paraId="6814F17D" w14:textId="05ED7A22" w:rsidR="00175119" w:rsidRPr="00520AEC" w:rsidRDefault="00697474" w:rsidP="00CA2822">
            <w:pPr>
              <w:rPr>
                <w:rFonts w:cstheme="minorHAnsi"/>
                <w:color w:val="000000" w:themeColor="text1"/>
                <w:sz w:val="20"/>
                <w:szCs w:val="20"/>
              </w:rPr>
            </w:pPr>
            <w:r>
              <w:rPr>
                <w:rFonts w:cstheme="minorHAnsi"/>
                <w:color w:val="000000" w:themeColor="text1"/>
                <w:sz w:val="20"/>
                <w:szCs w:val="20"/>
              </w:rPr>
              <w:t>Policy shared 12/03/24 so renewal moved to 03/2025</w:t>
            </w:r>
          </w:p>
        </w:tc>
      </w:tr>
      <w:tr w:rsidR="00E830AA" w:rsidRPr="00994254" w14:paraId="0F90E839" w14:textId="77777777" w:rsidTr="00CA2822">
        <w:tc>
          <w:tcPr>
            <w:tcW w:w="475" w:type="dxa"/>
          </w:tcPr>
          <w:p w14:paraId="239B7C75" w14:textId="77777777" w:rsidR="00175119" w:rsidRPr="00520AEC" w:rsidRDefault="00175119" w:rsidP="00CA2822">
            <w:pPr>
              <w:jc w:val="center"/>
              <w:rPr>
                <w:rFonts w:cstheme="minorHAnsi"/>
                <w:color w:val="000000" w:themeColor="text1"/>
                <w:sz w:val="20"/>
                <w:szCs w:val="20"/>
              </w:rPr>
            </w:pPr>
          </w:p>
        </w:tc>
        <w:tc>
          <w:tcPr>
            <w:tcW w:w="1080" w:type="dxa"/>
          </w:tcPr>
          <w:p w14:paraId="1F025FA9" w14:textId="77777777" w:rsidR="00175119" w:rsidRPr="00520AEC" w:rsidRDefault="00175119" w:rsidP="00CA2822">
            <w:pPr>
              <w:rPr>
                <w:rFonts w:cstheme="minorHAnsi"/>
                <w:color w:val="000000" w:themeColor="text1"/>
                <w:sz w:val="20"/>
                <w:szCs w:val="20"/>
              </w:rPr>
            </w:pPr>
          </w:p>
        </w:tc>
        <w:tc>
          <w:tcPr>
            <w:tcW w:w="1417" w:type="dxa"/>
          </w:tcPr>
          <w:p w14:paraId="391C90FD" w14:textId="77777777" w:rsidR="00175119" w:rsidRPr="00520AEC" w:rsidRDefault="00175119" w:rsidP="00CA2822">
            <w:pPr>
              <w:rPr>
                <w:rFonts w:cstheme="minorHAnsi"/>
                <w:color w:val="000000" w:themeColor="text1"/>
                <w:sz w:val="20"/>
                <w:szCs w:val="20"/>
              </w:rPr>
            </w:pPr>
          </w:p>
        </w:tc>
        <w:tc>
          <w:tcPr>
            <w:tcW w:w="1276" w:type="dxa"/>
          </w:tcPr>
          <w:p w14:paraId="17F31566" w14:textId="77777777" w:rsidR="00175119" w:rsidRPr="00520AEC" w:rsidRDefault="00175119" w:rsidP="00CA2822">
            <w:pPr>
              <w:rPr>
                <w:rFonts w:cstheme="minorHAnsi"/>
                <w:color w:val="000000" w:themeColor="text1"/>
                <w:sz w:val="20"/>
                <w:szCs w:val="20"/>
              </w:rPr>
            </w:pPr>
          </w:p>
        </w:tc>
        <w:tc>
          <w:tcPr>
            <w:tcW w:w="5380" w:type="dxa"/>
          </w:tcPr>
          <w:p w14:paraId="6388BB93" w14:textId="77777777" w:rsidR="00175119" w:rsidRPr="00520AEC" w:rsidRDefault="00175119" w:rsidP="00CA2822">
            <w:pPr>
              <w:rPr>
                <w:rFonts w:cstheme="minorHAnsi"/>
                <w:color w:val="000000" w:themeColor="text1"/>
                <w:sz w:val="20"/>
                <w:szCs w:val="20"/>
              </w:rPr>
            </w:pPr>
          </w:p>
        </w:tc>
      </w:tr>
    </w:tbl>
    <w:p w14:paraId="0431C0DE" w14:textId="452982D0" w:rsidR="00DF75E3" w:rsidRPr="00520AEC" w:rsidRDefault="00DF75E3" w:rsidP="009577CD">
      <w:pPr>
        <w:rPr>
          <w:rFonts w:cstheme="minorHAnsi"/>
          <w:b/>
          <w:bCs/>
          <w:color w:val="000000" w:themeColor="text1"/>
        </w:rPr>
      </w:pPr>
    </w:p>
    <w:p w14:paraId="2CADD7A3" w14:textId="39137D14" w:rsidR="00C1490D" w:rsidRPr="00520AEC" w:rsidRDefault="00C1490D" w:rsidP="009577CD">
      <w:pPr>
        <w:rPr>
          <w:rFonts w:cstheme="minorHAnsi"/>
          <w:color w:val="000000" w:themeColor="text1"/>
        </w:rPr>
      </w:pPr>
    </w:p>
    <w:p w14:paraId="3BB242EE" w14:textId="77777777" w:rsidR="00C1490D" w:rsidRPr="00520AEC" w:rsidRDefault="00C1490D">
      <w:pPr>
        <w:rPr>
          <w:rFonts w:cstheme="minorHAnsi"/>
          <w:color w:val="000000" w:themeColor="text1"/>
        </w:rPr>
      </w:pPr>
      <w:r w:rsidRPr="00520AEC">
        <w:rPr>
          <w:rFonts w:cstheme="minorHAnsi"/>
          <w:color w:val="000000" w:themeColor="text1"/>
        </w:rPr>
        <w:br w:type="page"/>
      </w:r>
    </w:p>
    <w:p w14:paraId="328BD267" w14:textId="77777777" w:rsidR="009577CD" w:rsidRPr="00520AEC" w:rsidRDefault="009577CD" w:rsidP="009577CD">
      <w:pPr>
        <w:rPr>
          <w:rFonts w:cstheme="minorHAnsi"/>
          <w:color w:val="000000" w:themeColor="text1"/>
        </w:rPr>
      </w:pPr>
    </w:p>
    <w:p w14:paraId="56B4A782" w14:textId="77777777" w:rsidR="00520AEC" w:rsidRDefault="00063DC7" w:rsidP="00520AEC">
      <w:pPr>
        <w:pStyle w:val="TOCHeading"/>
        <w:numPr>
          <w:ilvl w:val="0"/>
          <w:numId w:val="0"/>
        </w:numPr>
        <w:rPr>
          <w:rFonts w:cstheme="minorHAnsi"/>
          <w:color w:val="000000" w:themeColor="text1"/>
        </w:rPr>
      </w:pPr>
      <w:r w:rsidRPr="00520AEC">
        <w:rPr>
          <w:rFonts w:cstheme="minorHAnsi"/>
          <w:color w:val="000000" w:themeColor="text1"/>
        </w:rPr>
        <w:tab/>
      </w:r>
    </w:p>
    <w:sdt>
      <w:sdtPr>
        <w:rPr>
          <w:rFonts w:eastAsiaTheme="minorEastAsia" w:cs="Times New Roman"/>
          <w:b w:val="0"/>
          <w:sz w:val="22"/>
          <w:szCs w:val="22"/>
        </w:rPr>
        <w:id w:val="1483511272"/>
        <w:docPartObj>
          <w:docPartGallery w:val="Table of Contents"/>
          <w:docPartUnique/>
        </w:docPartObj>
      </w:sdtPr>
      <w:sdtEndPr/>
      <w:sdtContent>
        <w:p w14:paraId="2D3AFEDC" w14:textId="77777777" w:rsidR="001A511B" w:rsidRPr="00520AEC" w:rsidRDefault="001A511B" w:rsidP="001A511B">
          <w:pPr>
            <w:pStyle w:val="TOCHeading"/>
            <w:numPr>
              <w:ilvl w:val="0"/>
              <w:numId w:val="0"/>
            </w:numPr>
            <w:rPr>
              <w:rFonts w:cstheme="minorBidi"/>
              <w:color w:val="000000" w:themeColor="text1"/>
            </w:rPr>
          </w:pPr>
          <w:r w:rsidRPr="32F43A8C">
            <w:rPr>
              <w:rFonts w:cstheme="minorBidi"/>
              <w:color w:val="000000" w:themeColor="text1"/>
            </w:rPr>
            <w:t>Contents</w:t>
          </w:r>
        </w:p>
        <w:p w14:paraId="10B5F533" w14:textId="39047B76" w:rsidR="00EB17DC" w:rsidRDefault="07C7C804">
          <w:pPr>
            <w:pStyle w:val="TOC1"/>
            <w:rPr>
              <w:rFonts w:cstheme="minorBidi"/>
              <w:noProof/>
              <w:lang w:val="en-GB" w:eastAsia="en-GB"/>
            </w:rPr>
          </w:pPr>
          <w:r>
            <w:fldChar w:fldCharType="begin"/>
          </w:r>
          <w:r w:rsidR="00C82707">
            <w:instrText>TOC \o "1-3" \h \z \u</w:instrText>
          </w:r>
          <w:r>
            <w:fldChar w:fldCharType="separate"/>
          </w:r>
          <w:hyperlink w:anchor="_Toc101537424" w:history="1">
            <w:r w:rsidR="00EB17DC" w:rsidRPr="00A471E0">
              <w:rPr>
                <w:rStyle w:val="Hyperlink"/>
                <w:noProof/>
              </w:rPr>
              <w:t>1</w:t>
            </w:r>
            <w:r w:rsidR="00EB17DC">
              <w:rPr>
                <w:rFonts w:cstheme="minorBidi"/>
                <w:noProof/>
                <w:lang w:val="en-GB" w:eastAsia="en-GB"/>
              </w:rPr>
              <w:tab/>
            </w:r>
            <w:r w:rsidR="00EB17DC" w:rsidRPr="00A471E0">
              <w:rPr>
                <w:rStyle w:val="Hyperlink"/>
                <w:noProof/>
              </w:rPr>
              <w:t>Scope</w:t>
            </w:r>
            <w:r w:rsidR="00EB17DC">
              <w:rPr>
                <w:noProof/>
                <w:webHidden/>
              </w:rPr>
              <w:tab/>
            </w:r>
            <w:r w:rsidR="00EB17DC">
              <w:rPr>
                <w:noProof/>
                <w:webHidden/>
              </w:rPr>
              <w:fldChar w:fldCharType="begin"/>
            </w:r>
            <w:r w:rsidR="00EB17DC">
              <w:rPr>
                <w:noProof/>
                <w:webHidden/>
              </w:rPr>
              <w:instrText xml:space="preserve"> PAGEREF _Toc101537424 \h </w:instrText>
            </w:r>
            <w:r w:rsidR="00EB17DC">
              <w:rPr>
                <w:noProof/>
                <w:webHidden/>
              </w:rPr>
            </w:r>
            <w:r w:rsidR="00EB17DC">
              <w:rPr>
                <w:noProof/>
                <w:webHidden/>
              </w:rPr>
              <w:fldChar w:fldCharType="separate"/>
            </w:r>
            <w:r w:rsidR="00EB17DC">
              <w:rPr>
                <w:noProof/>
                <w:webHidden/>
              </w:rPr>
              <w:t>3</w:t>
            </w:r>
            <w:r w:rsidR="00EB17DC">
              <w:rPr>
                <w:noProof/>
                <w:webHidden/>
              </w:rPr>
              <w:fldChar w:fldCharType="end"/>
            </w:r>
          </w:hyperlink>
        </w:p>
        <w:p w14:paraId="2F8C61FF" w14:textId="0B7725FB" w:rsidR="00EB17DC" w:rsidRDefault="00EB17DC">
          <w:pPr>
            <w:pStyle w:val="TOC1"/>
            <w:rPr>
              <w:rFonts w:cstheme="minorBidi"/>
              <w:noProof/>
              <w:lang w:val="en-GB" w:eastAsia="en-GB"/>
            </w:rPr>
          </w:pPr>
          <w:hyperlink w:anchor="_Toc101537425" w:history="1">
            <w:r w:rsidRPr="00A471E0">
              <w:rPr>
                <w:rStyle w:val="Hyperlink"/>
                <w:noProof/>
              </w:rPr>
              <w:t>2</w:t>
            </w:r>
            <w:r>
              <w:rPr>
                <w:rFonts w:cstheme="minorBidi"/>
                <w:noProof/>
                <w:lang w:val="en-GB" w:eastAsia="en-GB"/>
              </w:rPr>
              <w:tab/>
            </w:r>
            <w:r w:rsidRPr="00A471E0">
              <w:rPr>
                <w:rStyle w:val="Hyperlink"/>
                <w:noProof/>
              </w:rPr>
              <w:t>Introduction</w:t>
            </w:r>
            <w:r>
              <w:rPr>
                <w:noProof/>
                <w:webHidden/>
              </w:rPr>
              <w:tab/>
            </w:r>
            <w:r>
              <w:rPr>
                <w:noProof/>
                <w:webHidden/>
              </w:rPr>
              <w:fldChar w:fldCharType="begin"/>
            </w:r>
            <w:r>
              <w:rPr>
                <w:noProof/>
                <w:webHidden/>
              </w:rPr>
              <w:instrText xml:space="preserve"> PAGEREF _Toc101537425 \h </w:instrText>
            </w:r>
            <w:r>
              <w:rPr>
                <w:noProof/>
                <w:webHidden/>
              </w:rPr>
            </w:r>
            <w:r>
              <w:rPr>
                <w:noProof/>
                <w:webHidden/>
              </w:rPr>
              <w:fldChar w:fldCharType="separate"/>
            </w:r>
            <w:r>
              <w:rPr>
                <w:noProof/>
                <w:webHidden/>
              </w:rPr>
              <w:t>3</w:t>
            </w:r>
            <w:r>
              <w:rPr>
                <w:noProof/>
                <w:webHidden/>
              </w:rPr>
              <w:fldChar w:fldCharType="end"/>
            </w:r>
          </w:hyperlink>
        </w:p>
        <w:p w14:paraId="37983D84" w14:textId="1A70BAE0" w:rsidR="00EB17DC" w:rsidRDefault="00EB17DC">
          <w:pPr>
            <w:pStyle w:val="TOC2"/>
            <w:tabs>
              <w:tab w:val="left" w:pos="880"/>
              <w:tab w:val="right" w:leader="dot" w:pos="9016"/>
            </w:tabs>
            <w:rPr>
              <w:rFonts w:cstheme="minorBidi"/>
              <w:noProof/>
              <w:lang w:val="en-GB" w:eastAsia="en-GB"/>
            </w:rPr>
          </w:pPr>
          <w:hyperlink w:anchor="_Toc101537426" w:history="1">
            <w:r w:rsidRPr="00A471E0">
              <w:rPr>
                <w:rStyle w:val="Hyperlink"/>
                <w:noProof/>
              </w:rPr>
              <w:t>2.1</w:t>
            </w:r>
            <w:r>
              <w:rPr>
                <w:rFonts w:cstheme="minorBidi"/>
                <w:noProof/>
                <w:lang w:val="en-GB" w:eastAsia="en-GB"/>
              </w:rPr>
              <w:tab/>
            </w:r>
            <w:r w:rsidRPr="00A471E0">
              <w:rPr>
                <w:rStyle w:val="Hyperlink"/>
                <w:noProof/>
              </w:rPr>
              <w:t>Infection in childcare settings</w:t>
            </w:r>
            <w:r>
              <w:rPr>
                <w:noProof/>
                <w:webHidden/>
              </w:rPr>
              <w:tab/>
            </w:r>
            <w:r>
              <w:rPr>
                <w:noProof/>
                <w:webHidden/>
              </w:rPr>
              <w:fldChar w:fldCharType="begin"/>
            </w:r>
            <w:r>
              <w:rPr>
                <w:noProof/>
                <w:webHidden/>
              </w:rPr>
              <w:instrText xml:space="preserve"> PAGEREF _Toc101537426 \h </w:instrText>
            </w:r>
            <w:r>
              <w:rPr>
                <w:noProof/>
                <w:webHidden/>
              </w:rPr>
            </w:r>
            <w:r>
              <w:rPr>
                <w:noProof/>
                <w:webHidden/>
              </w:rPr>
              <w:fldChar w:fldCharType="separate"/>
            </w:r>
            <w:r>
              <w:rPr>
                <w:noProof/>
                <w:webHidden/>
              </w:rPr>
              <w:t>3</w:t>
            </w:r>
            <w:r>
              <w:rPr>
                <w:noProof/>
                <w:webHidden/>
              </w:rPr>
              <w:fldChar w:fldCharType="end"/>
            </w:r>
          </w:hyperlink>
        </w:p>
        <w:p w14:paraId="667CCE89" w14:textId="34E2B328" w:rsidR="00EB17DC" w:rsidRDefault="00EB17DC">
          <w:pPr>
            <w:pStyle w:val="TOC2"/>
            <w:tabs>
              <w:tab w:val="left" w:pos="880"/>
              <w:tab w:val="right" w:leader="dot" w:pos="9016"/>
            </w:tabs>
            <w:rPr>
              <w:rFonts w:cstheme="minorBidi"/>
              <w:noProof/>
              <w:lang w:val="en-GB" w:eastAsia="en-GB"/>
            </w:rPr>
          </w:pPr>
          <w:hyperlink w:anchor="_Toc101537427" w:history="1">
            <w:r w:rsidRPr="00A471E0">
              <w:rPr>
                <w:rStyle w:val="Hyperlink"/>
                <w:noProof/>
              </w:rPr>
              <w:t>2.2</w:t>
            </w:r>
            <w:r>
              <w:rPr>
                <w:rFonts w:cstheme="minorBidi"/>
                <w:noProof/>
                <w:lang w:val="en-GB" w:eastAsia="en-GB"/>
              </w:rPr>
              <w:tab/>
            </w:r>
            <w:r w:rsidRPr="00A471E0">
              <w:rPr>
                <w:rStyle w:val="Hyperlink"/>
                <w:noProof/>
              </w:rPr>
              <w:t>How infection spreads</w:t>
            </w:r>
            <w:r>
              <w:rPr>
                <w:noProof/>
                <w:webHidden/>
              </w:rPr>
              <w:tab/>
            </w:r>
            <w:r>
              <w:rPr>
                <w:noProof/>
                <w:webHidden/>
              </w:rPr>
              <w:fldChar w:fldCharType="begin"/>
            </w:r>
            <w:r>
              <w:rPr>
                <w:noProof/>
                <w:webHidden/>
              </w:rPr>
              <w:instrText xml:space="preserve"> PAGEREF _Toc101537427 \h </w:instrText>
            </w:r>
            <w:r>
              <w:rPr>
                <w:noProof/>
                <w:webHidden/>
              </w:rPr>
            </w:r>
            <w:r>
              <w:rPr>
                <w:noProof/>
                <w:webHidden/>
              </w:rPr>
              <w:fldChar w:fldCharType="separate"/>
            </w:r>
            <w:r>
              <w:rPr>
                <w:noProof/>
                <w:webHidden/>
              </w:rPr>
              <w:t>3</w:t>
            </w:r>
            <w:r>
              <w:rPr>
                <w:noProof/>
                <w:webHidden/>
              </w:rPr>
              <w:fldChar w:fldCharType="end"/>
            </w:r>
          </w:hyperlink>
        </w:p>
        <w:p w14:paraId="5D0C58F3" w14:textId="43F06A9C" w:rsidR="00EB17DC" w:rsidRDefault="00EB17DC">
          <w:pPr>
            <w:pStyle w:val="TOC2"/>
            <w:tabs>
              <w:tab w:val="left" w:pos="880"/>
              <w:tab w:val="right" w:leader="dot" w:pos="9016"/>
            </w:tabs>
            <w:rPr>
              <w:rFonts w:cstheme="minorBidi"/>
              <w:noProof/>
              <w:lang w:val="en-GB" w:eastAsia="en-GB"/>
            </w:rPr>
          </w:pPr>
          <w:hyperlink w:anchor="_Toc101537428" w:history="1">
            <w:r w:rsidRPr="00A471E0">
              <w:rPr>
                <w:rStyle w:val="Hyperlink"/>
                <w:noProof/>
              </w:rPr>
              <w:t>2.3</w:t>
            </w:r>
            <w:r>
              <w:rPr>
                <w:rFonts w:cstheme="minorBidi"/>
                <w:noProof/>
                <w:lang w:val="en-GB" w:eastAsia="en-GB"/>
              </w:rPr>
              <w:tab/>
            </w:r>
            <w:r w:rsidRPr="00A471E0">
              <w:rPr>
                <w:rStyle w:val="Hyperlink"/>
                <w:noProof/>
              </w:rPr>
              <w:t>Prevention and control</w:t>
            </w:r>
            <w:r>
              <w:rPr>
                <w:noProof/>
                <w:webHidden/>
              </w:rPr>
              <w:tab/>
            </w:r>
            <w:r>
              <w:rPr>
                <w:noProof/>
                <w:webHidden/>
              </w:rPr>
              <w:fldChar w:fldCharType="begin"/>
            </w:r>
            <w:r>
              <w:rPr>
                <w:noProof/>
                <w:webHidden/>
              </w:rPr>
              <w:instrText xml:space="preserve"> PAGEREF _Toc101537428 \h </w:instrText>
            </w:r>
            <w:r>
              <w:rPr>
                <w:noProof/>
                <w:webHidden/>
              </w:rPr>
            </w:r>
            <w:r>
              <w:rPr>
                <w:noProof/>
                <w:webHidden/>
              </w:rPr>
              <w:fldChar w:fldCharType="separate"/>
            </w:r>
            <w:r>
              <w:rPr>
                <w:noProof/>
                <w:webHidden/>
              </w:rPr>
              <w:t>4</w:t>
            </w:r>
            <w:r>
              <w:rPr>
                <w:noProof/>
                <w:webHidden/>
              </w:rPr>
              <w:fldChar w:fldCharType="end"/>
            </w:r>
          </w:hyperlink>
        </w:p>
        <w:p w14:paraId="3DBD53CB" w14:textId="3F4F5CCF" w:rsidR="00EB17DC" w:rsidRDefault="00EB17DC">
          <w:pPr>
            <w:pStyle w:val="TOC2"/>
            <w:tabs>
              <w:tab w:val="left" w:pos="880"/>
              <w:tab w:val="right" w:leader="dot" w:pos="9016"/>
            </w:tabs>
            <w:rPr>
              <w:rFonts w:cstheme="minorBidi"/>
              <w:noProof/>
              <w:lang w:val="en-GB" w:eastAsia="en-GB"/>
            </w:rPr>
          </w:pPr>
          <w:hyperlink w:anchor="_Toc101537429" w:history="1">
            <w:r w:rsidRPr="00A471E0">
              <w:rPr>
                <w:rStyle w:val="Hyperlink"/>
                <w:noProof/>
              </w:rPr>
              <w:t>2.4</w:t>
            </w:r>
            <w:r>
              <w:rPr>
                <w:rFonts w:cstheme="minorBidi"/>
                <w:noProof/>
                <w:lang w:val="en-GB" w:eastAsia="en-GB"/>
              </w:rPr>
              <w:tab/>
            </w:r>
            <w:r w:rsidRPr="00A471E0">
              <w:rPr>
                <w:rStyle w:val="Hyperlink"/>
                <w:noProof/>
              </w:rPr>
              <w:t>Bites</w:t>
            </w:r>
            <w:r>
              <w:rPr>
                <w:noProof/>
                <w:webHidden/>
              </w:rPr>
              <w:tab/>
            </w:r>
            <w:r>
              <w:rPr>
                <w:noProof/>
                <w:webHidden/>
              </w:rPr>
              <w:fldChar w:fldCharType="begin"/>
            </w:r>
            <w:r>
              <w:rPr>
                <w:noProof/>
                <w:webHidden/>
              </w:rPr>
              <w:instrText xml:space="preserve"> PAGEREF _Toc101537429 \h </w:instrText>
            </w:r>
            <w:r>
              <w:rPr>
                <w:noProof/>
                <w:webHidden/>
              </w:rPr>
            </w:r>
            <w:r>
              <w:rPr>
                <w:noProof/>
                <w:webHidden/>
              </w:rPr>
              <w:fldChar w:fldCharType="separate"/>
            </w:r>
            <w:r>
              <w:rPr>
                <w:noProof/>
                <w:webHidden/>
              </w:rPr>
              <w:t>5</w:t>
            </w:r>
            <w:r>
              <w:rPr>
                <w:noProof/>
                <w:webHidden/>
              </w:rPr>
              <w:fldChar w:fldCharType="end"/>
            </w:r>
          </w:hyperlink>
        </w:p>
        <w:p w14:paraId="234473B5" w14:textId="3ED12EF9" w:rsidR="00EB17DC" w:rsidRDefault="00EB17DC">
          <w:pPr>
            <w:pStyle w:val="TOC2"/>
            <w:tabs>
              <w:tab w:val="left" w:pos="880"/>
              <w:tab w:val="right" w:leader="dot" w:pos="9016"/>
            </w:tabs>
            <w:rPr>
              <w:rFonts w:cstheme="minorBidi"/>
              <w:noProof/>
              <w:lang w:val="en-GB" w:eastAsia="en-GB"/>
            </w:rPr>
          </w:pPr>
          <w:hyperlink w:anchor="_Toc101537430" w:history="1">
            <w:r w:rsidRPr="00A471E0">
              <w:rPr>
                <w:rStyle w:val="Hyperlink"/>
                <w:noProof/>
              </w:rPr>
              <w:t>2.5</w:t>
            </w:r>
            <w:r>
              <w:rPr>
                <w:rFonts w:cstheme="minorBidi"/>
                <w:noProof/>
                <w:lang w:val="en-GB" w:eastAsia="en-GB"/>
              </w:rPr>
              <w:tab/>
            </w:r>
            <w:r w:rsidRPr="00A471E0">
              <w:rPr>
                <w:rStyle w:val="Hyperlink"/>
                <w:noProof/>
              </w:rPr>
              <w:t>Managing needle stick injuries</w:t>
            </w:r>
            <w:r>
              <w:rPr>
                <w:noProof/>
                <w:webHidden/>
              </w:rPr>
              <w:tab/>
            </w:r>
            <w:r>
              <w:rPr>
                <w:noProof/>
                <w:webHidden/>
              </w:rPr>
              <w:fldChar w:fldCharType="begin"/>
            </w:r>
            <w:r>
              <w:rPr>
                <w:noProof/>
                <w:webHidden/>
              </w:rPr>
              <w:instrText xml:space="preserve"> PAGEREF _Toc101537430 \h </w:instrText>
            </w:r>
            <w:r>
              <w:rPr>
                <w:noProof/>
                <w:webHidden/>
              </w:rPr>
            </w:r>
            <w:r>
              <w:rPr>
                <w:noProof/>
                <w:webHidden/>
              </w:rPr>
              <w:fldChar w:fldCharType="separate"/>
            </w:r>
            <w:r>
              <w:rPr>
                <w:noProof/>
                <w:webHidden/>
              </w:rPr>
              <w:t>6</w:t>
            </w:r>
            <w:r>
              <w:rPr>
                <w:noProof/>
                <w:webHidden/>
              </w:rPr>
              <w:fldChar w:fldCharType="end"/>
            </w:r>
          </w:hyperlink>
        </w:p>
        <w:p w14:paraId="14179BE2" w14:textId="1BCC40CF" w:rsidR="00EB17DC" w:rsidRDefault="00EB17DC">
          <w:pPr>
            <w:pStyle w:val="TOC2"/>
            <w:tabs>
              <w:tab w:val="left" w:pos="880"/>
              <w:tab w:val="right" w:leader="dot" w:pos="9016"/>
            </w:tabs>
            <w:rPr>
              <w:rFonts w:cstheme="minorBidi"/>
              <w:noProof/>
              <w:lang w:val="en-GB" w:eastAsia="en-GB"/>
            </w:rPr>
          </w:pPr>
          <w:hyperlink w:anchor="_Toc101537431" w:history="1">
            <w:r w:rsidRPr="00A471E0">
              <w:rPr>
                <w:rStyle w:val="Hyperlink"/>
                <w:noProof/>
              </w:rPr>
              <w:t>2.6</w:t>
            </w:r>
            <w:r>
              <w:rPr>
                <w:rFonts w:cstheme="minorBidi"/>
                <w:noProof/>
                <w:lang w:val="en-GB" w:eastAsia="en-GB"/>
              </w:rPr>
              <w:tab/>
            </w:r>
            <w:r w:rsidRPr="00A471E0">
              <w:rPr>
                <w:rStyle w:val="Hyperlink"/>
                <w:noProof/>
              </w:rPr>
              <w:t>Cleaning blood and body fluid spills</w:t>
            </w:r>
            <w:r>
              <w:rPr>
                <w:noProof/>
                <w:webHidden/>
              </w:rPr>
              <w:tab/>
            </w:r>
            <w:r>
              <w:rPr>
                <w:noProof/>
                <w:webHidden/>
              </w:rPr>
              <w:fldChar w:fldCharType="begin"/>
            </w:r>
            <w:r>
              <w:rPr>
                <w:noProof/>
                <w:webHidden/>
              </w:rPr>
              <w:instrText xml:space="preserve"> PAGEREF _Toc101537431 \h </w:instrText>
            </w:r>
            <w:r>
              <w:rPr>
                <w:noProof/>
                <w:webHidden/>
              </w:rPr>
            </w:r>
            <w:r>
              <w:rPr>
                <w:noProof/>
                <w:webHidden/>
              </w:rPr>
              <w:fldChar w:fldCharType="separate"/>
            </w:r>
            <w:r>
              <w:rPr>
                <w:noProof/>
                <w:webHidden/>
              </w:rPr>
              <w:t>6</w:t>
            </w:r>
            <w:r>
              <w:rPr>
                <w:noProof/>
                <w:webHidden/>
              </w:rPr>
              <w:fldChar w:fldCharType="end"/>
            </w:r>
          </w:hyperlink>
        </w:p>
        <w:p w14:paraId="68C3D842" w14:textId="0A0751A3" w:rsidR="00EB17DC" w:rsidRDefault="00EB17DC">
          <w:pPr>
            <w:pStyle w:val="TOC2"/>
            <w:tabs>
              <w:tab w:val="left" w:pos="880"/>
              <w:tab w:val="right" w:leader="dot" w:pos="9016"/>
            </w:tabs>
            <w:rPr>
              <w:rFonts w:cstheme="minorBidi"/>
              <w:noProof/>
              <w:lang w:val="en-GB" w:eastAsia="en-GB"/>
            </w:rPr>
          </w:pPr>
          <w:hyperlink w:anchor="_Toc101537432" w:history="1">
            <w:r w:rsidRPr="00A471E0">
              <w:rPr>
                <w:rStyle w:val="Hyperlink"/>
                <w:noProof/>
              </w:rPr>
              <w:t>2.7</w:t>
            </w:r>
            <w:r>
              <w:rPr>
                <w:rFonts w:cstheme="minorBidi"/>
                <w:noProof/>
                <w:lang w:val="en-GB" w:eastAsia="en-GB"/>
              </w:rPr>
              <w:tab/>
            </w:r>
            <w:r w:rsidRPr="00A471E0">
              <w:rPr>
                <w:rStyle w:val="Hyperlink"/>
                <w:noProof/>
              </w:rPr>
              <w:t>Sanitary facilities</w:t>
            </w:r>
            <w:r>
              <w:rPr>
                <w:noProof/>
                <w:webHidden/>
              </w:rPr>
              <w:tab/>
            </w:r>
            <w:r>
              <w:rPr>
                <w:noProof/>
                <w:webHidden/>
              </w:rPr>
              <w:fldChar w:fldCharType="begin"/>
            </w:r>
            <w:r>
              <w:rPr>
                <w:noProof/>
                <w:webHidden/>
              </w:rPr>
              <w:instrText xml:space="preserve"> PAGEREF _Toc101537432 \h </w:instrText>
            </w:r>
            <w:r>
              <w:rPr>
                <w:noProof/>
                <w:webHidden/>
              </w:rPr>
            </w:r>
            <w:r>
              <w:rPr>
                <w:noProof/>
                <w:webHidden/>
              </w:rPr>
              <w:fldChar w:fldCharType="separate"/>
            </w:r>
            <w:r>
              <w:rPr>
                <w:noProof/>
                <w:webHidden/>
              </w:rPr>
              <w:t>6</w:t>
            </w:r>
            <w:r>
              <w:rPr>
                <w:noProof/>
                <w:webHidden/>
              </w:rPr>
              <w:fldChar w:fldCharType="end"/>
            </w:r>
          </w:hyperlink>
        </w:p>
        <w:p w14:paraId="3C4C4DCB" w14:textId="2B6717C6" w:rsidR="00EB17DC" w:rsidRDefault="00EB17DC">
          <w:pPr>
            <w:pStyle w:val="TOC2"/>
            <w:tabs>
              <w:tab w:val="left" w:pos="880"/>
              <w:tab w:val="right" w:leader="dot" w:pos="9016"/>
            </w:tabs>
            <w:rPr>
              <w:rFonts w:cstheme="minorBidi"/>
              <w:noProof/>
              <w:lang w:val="en-GB" w:eastAsia="en-GB"/>
            </w:rPr>
          </w:pPr>
          <w:hyperlink w:anchor="_Toc101537433" w:history="1">
            <w:r w:rsidRPr="00A471E0">
              <w:rPr>
                <w:rStyle w:val="Hyperlink"/>
                <w:noProof/>
              </w:rPr>
              <w:t>2.8</w:t>
            </w:r>
            <w:r>
              <w:rPr>
                <w:rFonts w:cstheme="minorBidi"/>
                <w:noProof/>
                <w:lang w:val="en-GB" w:eastAsia="en-GB"/>
              </w:rPr>
              <w:tab/>
            </w:r>
            <w:r w:rsidRPr="00A471E0">
              <w:rPr>
                <w:rStyle w:val="Hyperlink"/>
                <w:noProof/>
              </w:rPr>
              <w:t>Children with continence aids</w:t>
            </w:r>
            <w:r>
              <w:rPr>
                <w:noProof/>
                <w:webHidden/>
              </w:rPr>
              <w:tab/>
            </w:r>
            <w:r>
              <w:rPr>
                <w:noProof/>
                <w:webHidden/>
              </w:rPr>
              <w:fldChar w:fldCharType="begin"/>
            </w:r>
            <w:r>
              <w:rPr>
                <w:noProof/>
                <w:webHidden/>
              </w:rPr>
              <w:instrText xml:space="preserve"> PAGEREF _Toc101537433 \h </w:instrText>
            </w:r>
            <w:r>
              <w:rPr>
                <w:noProof/>
                <w:webHidden/>
              </w:rPr>
            </w:r>
            <w:r>
              <w:rPr>
                <w:noProof/>
                <w:webHidden/>
              </w:rPr>
              <w:fldChar w:fldCharType="separate"/>
            </w:r>
            <w:r>
              <w:rPr>
                <w:noProof/>
                <w:webHidden/>
              </w:rPr>
              <w:t>6</w:t>
            </w:r>
            <w:r>
              <w:rPr>
                <w:noProof/>
                <w:webHidden/>
              </w:rPr>
              <w:fldChar w:fldCharType="end"/>
            </w:r>
          </w:hyperlink>
        </w:p>
        <w:p w14:paraId="56513B36" w14:textId="3E467B3C" w:rsidR="00EB17DC" w:rsidRDefault="00EB17DC">
          <w:pPr>
            <w:pStyle w:val="TOC2"/>
            <w:tabs>
              <w:tab w:val="left" w:pos="880"/>
              <w:tab w:val="right" w:leader="dot" w:pos="9016"/>
            </w:tabs>
            <w:rPr>
              <w:rFonts w:cstheme="minorBidi"/>
              <w:noProof/>
              <w:lang w:val="en-GB" w:eastAsia="en-GB"/>
            </w:rPr>
          </w:pPr>
          <w:hyperlink w:anchor="_Toc101537434" w:history="1">
            <w:r w:rsidRPr="00A471E0">
              <w:rPr>
                <w:rStyle w:val="Hyperlink"/>
                <w:noProof/>
              </w:rPr>
              <w:t>2.9</w:t>
            </w:r>
            <w:r>
              <w:rPr>
                <w:rFonts w:cstheme="minorBidi"/>
                <w:noProof/>
                <w:lang w:val="en-GB" w:eastAsia="en-GB"/>
              </w:rPr>
              <w:tab/>
            </w:r>
            <w:r w:rsidRPr="00A471E0">
              <w:rPr>
                <w:rStyle w:val="Hyperlink"/>
                <w:noProof/>
              </w:rPr>
              <w:t>Dealing with contaminated clothing</w:t>
            </w:r>
            <w:r>
              <w:rPr>
                <w:noProof/>
                <w:webHidden/>
              </w:rPr>
              <w:tab/>
            </w:r>
            <w:r>
              <w:rPr>
                <w:noProof/>
                <w:webHidden/>
              </w:rPr>
              <w:fldChar w:fldCharType="begin"/>
            </w:r>
            <w:r>
              <w:rPr>
                <w:noProof/>
                <w:webHidden/>
              </w:rPr>
              <w:instrText xml:space="preserve"> PAGEREF _Toc101537434 \h </w:instrText>
            </w:r>
            <w:r>
              <w:rPr>
                <w:noProof/>
                <w:webHidden/>
              </w:rPr>
            </w:r>
            <w:r>
              <w:rPr>
                <w:noProof/>
                <w:webHidden/>
              </w:rPr>
              <w:fldChar w:fldCharType="separate"/>
            </w:r>
            <w:r>
              <w:rPr>
                <w:noProof/>
                <w:webHidden/>
              </w:rPr>
              <w:t>6</w:t>
            </w:r>
            <w:r>
              <w:rPr>
                <w:noProof/>
                <w:webHidden/>
              </w:rPr>
              <w:fldChar w:fldCharType="end"/>
            </w:r>
          </w:hyperlink>
        </w:p>
        <w:p w14:paraId="055977FD" w14:textId="0BDBC1E5" w:rsidR="00EB17DC" w:rsidRDefault="00EB17DC">
          <w:pPr>
            <w:pStyle w:val="TOC2"/>
            <w:tabs>
              <w:tab w:val="left" w:pos="880"/>
              <w:tab w:val="right" w:leader="dot" w:pos="9016"/>
            </w:tabs>
            <w:rPr>
              <w:rFonts w:cstheme="minorBidi"/>
              <w:noProof/>
              <w:lang w:val="en-GB" w:eastAsia="en-GB"/>
            </w:rPr>
          </w:pPr>
          <w:hyperlink w:anchor="_Toc101537435" w:history="1">
            <w:r w:rsidRPr="00A471E0">
              <w:rPr>
                <w:rStyle w:val="Hyperlink"/>
                <w:noProof/>
              </w:rPr>
              <w:t>2.10</w:t>
            </w:r>
            <w:r>
              <w:rPr>
                <w:rFonts w:cstheme="minorBidi"/>
                <w:noProof/>
                <w:lang w:val="en-GB" w:eastAsia="en-GB"/>
              </w:rPr>
              <w:tab/>
            </w:r>
            <w:r w:rsidRPr="00A471E0">
              <w:rPr>
                <w:rStyle w:val="Hyperlink"/>
                <w:noProof/>
              </w:rPr>
              <w:t>When to report</w:t>
            </w:r>
            <w:r>
              <w:rPr>
                <w:noProof/>
                <w:webHidden/>
              </w:rPr>
              <w:tab/>
            </w:r>
            <w:r>
              <w:rPr>
                <w:noProof/>
                <w:webHidden/>
              </w:rPr>
              <w:fldChar w:fldCharType="begin"/>
            </w:r>
            <w:r>
              <w:rPr>
                <w:noProof/>
                <w:webHidden/>
              </w:rPr>
              <w:instrText xml:space="preserve"> PAGEREF _Toc101537435 \h </w:instrText>
            </w:r>
            <w:r>
              <w:rPr>
                <w:noProof/>
                <w:webHidden/>
              </w:rPr>
            </w:r>
            <w:r>
              <w:rPr>
                <w:noProof/>
                <w:webHidden/>
              </w:rPr>
              <w:fldChar w:fldCharType="separate"/>
            </w:r>
            <w:r>
              <w:rPr>
                <w:noProof/>
                <w:webHidden/>
              </w:rPr>
              <w:t>6</w:t>
            </w:r>
            <w:r>
              <w:rPr>
                <w:noProof/>
                <w:webHidden/>
              </w:rPr>
              <w:fldChar w:fldCharType="end"/>
            </w:r>
          </w:hyperlink>
        </w:p>
        <w:p w14:paraId="545CD191" w14:textId="1AB55C8B" w:rsidR="00EB17DC" w:rsidRDefault="00EB17DC">
          <w:pPr>
            <w:pStyle w:val="TOC2"/>
            <w:tabs>
              <w:tab w:val="left" w:pos="880"/>
              <w:tab w:val="right" w:leader="dot" w:pos="9016"/>
            </w:tabs>
            <w:rPr>
              <w:rFonts w:cstheme="minorBidi"/>
              <w:noProof/>
              <w:lang w:val="en-GB" w:eastAsia="en-GB"/>
            </w:rPr>
          </w:pPr>
          <w:hyperlink w:anchor="_Toc101537436" w:history="1">
            <w:r w:rsidRPr="00A471E0">
              <w:rPr>
                <w:rStyle w:val="Hyperlink"/>
                <w:noProof/>
              </w:rPr>
              <w:t>2.11</w:t>
            </w:r>
            <w:r>
              <w:rPr>
                <w:rFonts w:cstheme="minorBidi"/>
                <w:noProof/>
                <w:lang w:val="en-GB" w:eastAsia="en-GB"/>
              </w:rPr>
              <w:tab/>
            </w:r>
            <w:r w:rsidRPr="00A471E0">
              <w:rPr>
                <w:rStyle w:val="Hyperlink"/>
                <w:noProof/>
              </w:rPr>
              <w:t>How to report</w:t>
            </w:r>
            <w:r>
              <w:rPr>
                <w:noProof/>
                <w:webHidden/>
              </w:rPr>
              <w:tab/>
            </w:r>
            <w:r>
              <w:rPr>
                <w:noProof/>
                <w:webHidden/>
              </w:rPr>
              <w:fldChar w:fldCharType="begin"/>
            </w:r>
            <w:r>
              <w:rPr>
                <w:noProof/>
                <w:webHidden/>
              </w:rPr>
              <w:instrText xml:space="preserve"> PAGEREF _Toc101537436 \h </w:instrText>
            </w:r>
            <w:r>
              <w:rPr>
                <w:noProof/>
                <w:webHidden/>
              </w:rPr>
            </w:r>
            <w:r>
              <w:rPr>
                <w:noProof/>
                <w:webHidden/>
              </w:rPr>
              <w:fldChar w:fldCharType="separate"/>
            </w:r>
            <w:r>
              <w:rPr>
                <w:noProof/>
                <w:webHidden/>
              </w:rPr>
              <w:t>7</w:t>
            </w:r>
            <w:r>
              <w:rPr>
                <w:noProof/>
                <w:webHidden/>
              </w:rPr>
              <w:fldChar w:fldCharType="end"/>
            </w:r>
          </w:hyperlink>
        </w:p>
        <w:p w14:paraId="07E08B69" w14:textId="66E5F34F" w:rsidR="00EB17DC" w:rsidRDefault="00EB17DC">
          <w:pPr>
            <w:pStyle w:val="TOC2"/>
            <w:tabs>
              <w:tab w:val="left" w:pos="880"/>
              <w:tab w:val="right" w:leader="dot" w:pos="9016"/>
            </w:tabs>
            <w:rPr>
              <w:rFonts w:cstheme="minorBidi"/>
              <w:noProof/>
              <w:lang w:val="en-GB" w:eastAsia="en-GB"/>
            </w:rPr>
          </w:pPr>
          <w:hyperlink w:anchor="_Toc101537437" w:history="1">
            <w:r w:rsidRPr="00A471E0">
              <w:rPr>
                <w:rStyle w:val="Hyperlink"/>
                <w:noProof/>
              </w:rPr>
              <w:t>2.12</w:t>
            </w:r>
            <w:r>
              <w:rPr>
                <w:rFonts w:cstheme="minorBidi"/>
                <w:noProof/>
                <w:lang w:val="en-GB" w:eastAsia="en-GB"/>
              </w:rPr>
              <w:tab/>
            </w:r>
            <w:r w:rsidRPr="00A471E0">
              <w:rPr>
                <w:rStyle w:val="Hyperlink"/>
                <w:noProof/>
              </w:rPr>
              <w:t>Immunisation</w:t>
            </w:r>
            <w:r>
              <w:rPr>
                <w:noProof/>
                <w:webHidden/>
              </w:rPr>
              <w:tab/>
            </w:r>
            <w:r>
              <w:rPr>
                <w:noProof/>
                <w:webHidden/>
              </w:rPr>
              <w:fldChar w:fldCharType="begin"/>
            </w:r>
            <w:r>
              <w:rPr>
                <w:noProof/>
                <w:webHidden/>
              </w:rPr>
              <w:instrText xml:space="preserve"> PAGEREF _Toc101537437 \h </w:instrText>
            </w:r>
            <w:r>
              <w:rPr>
                <w:noProof/>
                <w:webHidden/>
              </w:rPr>
            </w:r>
            <w:r>
              <w:rPr>
                <w:noProof/>
                <w:webHidden/>
              </w:rPr>
              <w:fldChar w:fldCharType="separate"/>
            </w:r>
            <w:r>
              <w:rPr>
                <w:noProof/>
                <w:webHidden/>
              </w:rPr>
              <w:t>7</w:t>
            </w:r>
            <w:r>
              <w:rPr>
                <w:noProof/>
                <w:webHidden/>
              </w:rPr>
              <w:fldChar w:fldCharType="end"/>
            </w:r>
          </w:hyperlink>
        </w:p>
        <w:p w14:paraId="4C50E58E" w14:textId="35F0AD4F" w:rsidR="00EB17DC" w:rsidRDefault="00EB17DC">
          <w:pPr>
            <w:pStyle w:val="TOC2"/>
            <w:tabs>
              <w:tab w:val="left" w:pos="880"/>
              <w:tab w:val="right" w:leader="dot" w:pos="9016"/>
            </w:tabs>
            <w:rPr>
              <w:rFonts w:cstheme="minorBidi"/>
              <w:noProof/>
              <w:lang w:val="en-GB" w:eastAsia="en-GB"/>
            </w:rPr>
          </w:pPr>
          <w:hyperlink w:anchor="_Toc101537438" w:history="1">
            <w:r w:rsidRPr="00A471E0">
              <w:rPr>
                <w:rStyle w:val="Hyperlink"/>
                <w:noProof/>
              </w:rPr>
              <w:t>2.13</w:t>
            </w:r>
            <w:r>
              <w:rPr>
                <w:rFonts w:cstheme="minorBidi"/>
                <w:noProof/>
                <w:lang w:val="en-GB" w:eastAsia="en-GB"/>
              </w:rPr>
              <w:tab/>
            </w:r>
            <w:r w:rsidRPr="00A471E0">
              <w:rPr>
                <w:rStyle w:val="Hyperlink"/>
                <w:noProof/>
              </w:rPr>
              <w:t>Cleaning the environment</w:t>
            </w:r>
            <w:r>
              <w:rPr>
                <w:noProof/>
                <w:webHidden/>
              </w:rPr>
              <w:tab/>
            </w:r>
            <w:r>
              <w:rPr>
                <w:noProof/>
                <w:webHidden/>
              </w:rPr>
              <w:fldChar w:fldCharType="begin"/>
            </w:r>
            <w:r>
              <w:rPr>
                <w:noProof/>
                <w:webHidden/>
              </w:rPr>
              <w:instrText xml:space="preserve"> PAGEREF _Toc101537438 \h </w:instrText>
            </w:r>
            <w:r>
              <w:rPr>
                <w:noProof/>
                <w:webHidden/>
              </w:rPr>
            </w:r>
            <w:r>
              <w:rPr>
                <w:noProof/>
                <w:webHidden/>
              </w:rPr>
              <w:fldChar w:fldCharType="separate"/>
            </w:r>
            <w:r>
              <w:rPr>
                <w:noProof/>
                <w:webHidden/>
              </w:rPr>
              <w:t>7</w:t>
            </w:r>
            <w:r>
              <w:rPr>
                <w:noProof/>
                <w:webHidden/>
              </w:rPr>
              <w:fldChar w:fldCharType="end"/>
            </w:r>
          </w:hyperlink>
        </w:p>
        <w:p w14:paraId="56834B15" w14:textId="79E6670F" w:rsidR="00EB17DC" w:rsidRDefault="00EB17DC">
          <w:pPr>
            <w:pStyle w:val="TOC2"/>
            <w:tabs>
              <w:tab w:val="left" w:pos="880"/>
              <w:tab w:val="right" w:leader="dot" w:pos="9016"/>
            </w:tabs>
            <w:rPr>
              <w:rFonts w:cstheme="minorBidi"/>
              <w:noProof/>
              <w:lang w:val="en-GB" w:eastAsia="en-GB"/>
            </w:rPr>
          </w:pPr>
          <w:hyperlink w:anchor="_Toc101537439" w:history="1">
            <w:r w:rsidRPr="00A471E0">
              <w:rPr>
                <w:rStyle w:val="Hyperlink"/>
                <w:noProof/>
              </w:rPr>
              <w:t>2.14</w:t>
            </w:r>
            <w:r>
              <w:rPr>
                <w:rFonts w:cstheme="minorBidi"/>
                <w:noProof/>
                <w:lang w:val="en-GB" w:eastAsia="en-GB"/>
              </w:rPr>
              <w:tab/>
            </w:r>
            <w:r w:rsidRPr="00A471E0">
              <w:rPr>
                <w:rStyle w:val="Hyperlink"/>
                <w:noProof/>
              </w:rPr>
              <w:t>Cleaning contract</w:t>
            </w:r>
            <w:r>
              <w:rPr>
                <w:noProof/>
                <w:webHidden/>
              </w:rPr>
              <w:tab/>
            </w:r>
            <w:r>
              <w:rPr>
                <w:noProof/>
                <w:webHidden/>
              </w:rPr>
              <w:fldChar w:fldCharType="begin"/>
            </w:r>
            <w:r>
              <w:rPr>
                <w:noProof/>
                <w:webHidden/>
              </w:rPr>
              <w:instrText xml:space="preserve"> PAGEREF _Toc101537439 \h </w:instrText>
            </w:r>
            <w:r>
              <w:rPr>
                <w:noProof/>
                <w:webHidden/>
              </w:rPr>
            </w:r>
            <w:r>
              <w:rPr>
                <w:noProof/>
                <w:webHidden/>
              </w:rPr>
              <w:fldChar w:fldCharType="separate"/>
            </w:r>
            <w:r>
              <w:rPr>
                <w:noProof/>
                <w:webHidden/>
              </w:rPr>
              <w:t>7</w:t>
            </w:r>
            <w:r>
              <w:rPr>
                <w:noProof/>
                <w:webHidden/>
              </w:rPr>
              <w:fldChar w:fldCharType="end"/>
            </w:r>
          </w:hyperlink>
        </w:p>
        <w:p w14:paraId="05E43DF3" w14:textId="1CD946B6" w:rsidR="00EB17DC" w:rsidRDefault="00EB17DC">
          <w:pPr>
            <w:pStyle w:val="TOC2"/>
            <w:tabs>
              <w:tab w:val="left" w:pos="880"/>
              <w:tab w:val="right" w:leader="dot" w:pos="9016"/>
            </w:tabs>
            <w:rPr>
              <w:rFonts w:cstheme="minorBidi"/>
              <w:noProof/>
              <w:lang w:val="en-GB" w:eastAsia="en-GB"/>
            </w:rPr>
          </w:pPr>
          <w:hyperlink w:anchor="_Toc101537440" w:history="1">
            <w:r w:rsidRPr="00A471E0">
              <w:rPr>
                <w:rStyle w:val="Hyperlink"/>
                <w:noProof/>
              </w:rPr>
              <w:t>2.15</w:t>
            </w:r>
            <w:r>
              <w:rPr>
                <w:rFonts w:cstheme="minorBidi"/>
                <w:noProof/>
                <w:lang w:val="en-GB" w:eastAsia="en-GB"/>
              </w:rPr>
              <w:tab/>
            </w:r>
            <w:r w:rsidRPr="00A471E0">
              <w:rPr>
                <w:rStyle w:val="Hyperlink"/>
                <w:noProof/>
              </w:rPr>
              <w:t>Cleaning blood and body fluid spills</w:t>
            </w:r>
            <w:r>
              <w:rPr>
                <w:noProof/>
                <w:webHidden/>
              </w:rPr>
              <w:tab/>
            </w:r>
            <w:r>
              <w:rPr>
                <w:noProof/>
                <w:webHidden/>
              </w:rPr>
              <w:fldChar w:fldCharType="begin"/>
            </w:r>
            <w:r>
              <w:rPr>
                <w:noProof/>
                <w:webHidden/>
              </w:rPr>
              <w:instrText xml:space="preserve"> PAGEREF _Toc101537440 \h </w:instrText>
            </w:r>
            <w:r>
              <w:rPr>
                <w:noProof/>
                <w:webHidden/>
              </w:rPr>
            </w:r>
            <w:r>
              <w:rPr>
                <w:noProof/>
                <w:webHidden/>
              </w:rPr>
              <w:fldChar w:fldCharType="separate"/>
            </w:r>
            <w:r>
              <w:rPr>
                <w:noProof/>
                <w:webHidden/>
              </w:rPr>
              <w:t>8</w:t>
            </w:r>
            <w:r>
              <w:rPr>
                <w:noProof/>
                <w:webHidden/>
              </w:rPr>
              <w:fldChar w:fldCharType="end"/>
            </w:r>
          </w:hyperlink>
        </w:p>
        <w:p w14:paraId="2029342C" w14:textId="1455FE13" w:rsidR="00EB17DC" w:rsidRDefault="00EB17DC">
          <w:pPr>
            <w:pStyle w:val="TOC2"/>
            <w:tabs>
              <w:tab w:val="left" w:pos="880"/>
              <w:tab w:val="right" w:leader="dot" w:pos="9016"/>
            </w:tabs>
            <w:rPr>
              <w:rFonts w:cstheme="minorBidi"/>
              <w:noProof/>
              <w:lang w:val="en-GB" w:eastAsia="en-GB"/>
            </w:rPr>
          </w:pPr>
          <w:hyperlink w:anchor="_Toc101537441" w:history="1">
            <w:r w:rsidRPr="00A471E0">
              <w:rPr>
                <w:rStyle w:val="Hyperlink"/>
                <w:noProof/>
              </w:rPr>
              <w:t>2.16</w:t>
            </w:r>
            <w:r>
              <w:rPr>
                <w:rFonts w:cstheme="minorBidi"/>
                <w:noProof/>
                <w:lang w:val="en-GB" w:eastAsia="en-GB"/>
              </w:rPr>
              <w:tab/>
            </w:r>
            <w:r w:rsidRPr="00A471E0">
              <w:rPr>
                <w:rStyle w:val="Hyperlink"/>
                <w:noProof/>
              </w:rPr>
              <w:t>Toys and equipment</w:t>
            </w:r>
            <w:r>
              <w:rPr>
                <w:noProof/>
                <w:webHidden/>
              </w:rPr>
              <w:tab/>
            </w:r>
            <w:r>
              <w:rPr>
                <w:noProof/>
                <w:webHidden/>
              </w:rPr>
              <w:fldChar w:fldCharType="begin"/>
            </w:r>
            <w:r>
              <w:rPr>
                <w:noProof/>
                <w:webHidden/>
              </w:rPr>
              <w:instrText xml:space="preserve"> PAGEREF _Toc101537441 \h </w:instrText>
            </w:r>
            <w:r>
              <w:rPr>
                <w:noProof/>
                <w:webHidden/>
              </w:rPr>
            </w:r>
            <w:r>
              <w:rPr>
                <w:noProof/>
                <w:webHidden/>
              </w:rPr>
              <w:fldChar w:fldCharType="separate"/>
            </w:r>
            <w:r>
              <w:rPr>
                <w:noProof/>
                <w:webHidden/>
              </w:rPr>
              <w:t>8</w:t>
            </w:r>
            <w:r>
              <w:rPr>
                <w:noProof/>
                <w:webHidden/>
              </w:rPr>
              <w:fldChar w:fldCharType="end"/>
            </w:r>
          </w:hyperlink>
        </w:p>
        <w:p w14:paraId="67C34BDB" w14:textId="61F502F1" w:rsidR="00EB17DC" w:rsidRDefault="00EB17DC">
          <w:pPr>
            <w:pStyle w:val="TOC2"/>
            <w:tabs>
              <w:tab w:val="left" w:pos="880"/>
              <w:tab w:val="right" w:leader="dot" w:pos="9016"/>
            </w:tabs>
            <w:rPr>
              <w:rFonts w:cstheme="minorBidi"/>
              <w:noProof/>
              <w:lang w:val="en-GB" w:eastAsia="en-GB"/>
            </w:rPr>
          </w:pPr>
          <w:hyperlink w:anchor="_Toc101537442" w:history="1">
            <w:r w:rsidRPr="00A471E0">
              <w:rPr>
                <w:rStyle w:val="Hyperlink"/>
                <w:noProof/>
              </w:rPr>
              <w:t>2.17</w:t>
            </w:r>
            <w:r>
              <w:rPr>
                <w:rFonts w:cstheme="minorBidi"/>
                <w:noProof/>
                <w:lang w:val="en-GB" w:eastAsia="en-GB"/>
              </w:rPr>
              <w:tab/>
            </w:r>
            <w:r w:rsidRPr="00A471E0">
              <w:rPr>
                <w:rStyle w:val="Hyperlink"/>
                <w:noProof/>
              </w:rPr>
              <w:t>Enhanced cleaning during an outbreak of infection</w:t>
            </w:r>
            <w:r>
              <w:rPr>
                <w:noProof/>
                <w:webHidden/>
              </w:rPr>
              <w:tab/>
            </w:r>
            <w:r>
              <w:rPr>
                <w:noProof/>
                <w:webHidden/>
              </w:rPr>
              <w:fldChar w:fldCharType="begin"/>
            </w:r>
            <w:r>
              <w:rPr>
                <w:noProof/>
                <w:webHidden/>
              </w:rPr>
              <w:instrText xml:space="preserve"> PAGEREF _Toc101537442 \h </w:instrText>
            </w:r>
            <w:r>
              <w:rPr>
                <w:noProof/>
                <w:webHidden/>
              </w:rPr>
            </w:r>
            <w:r>
              <w:rPr>
                <w:noProof/>
                <w:webHidden/>
              </w:rPr>
              <w:fldChar w:fldCharType="separate"/>
            </w:r>
            <w:r>
              <w:rPr>
                <w:noProof/>
                <w:webHidden/>
              </w:rPr>
              <w:t>8</w:t>
            </w:r>
            <w:r>
              <w:rPr>
                <w:noProof/>
                <w:webHidden/>
              </w:rPr>
              <w:fldChar w:fldCharType="end"/>
            </w:r>
          </w:hyperlink>
        </w:p>
        <w:p w14:paraId="4A420286" w14:textId="2D2C35F1" w:rsidR="00EB17DC" w:rsidRDefault="00EB17DC">
          <w:pPr>
            <w:pStyle w:val="TOC2"/>
            <w:tabs>
              <w:tab w:val="left" w:pos="880"/>
              <w:tab w:val="right" w:leader="dot" w:pos="9016"/>
            </w:tabs>
            <w:rPr>
              <w:rFonts w:cstheme="minorBidi"/>
              <w:noProof/>
              <w:lang w:val="en-GB" w:eastAsia="en-GB"/>
            </w:rPr>
          </w:pPr>
          <w:hyperlink w:anchor="_Toc101537443" w:history="1">
            <w:r w:rsidRPr="00A471E0">
              <w:rPr>
                <w:rStyle w:val="Hyperlink"/>
                <w:noProof/>
              </w:rPr>
              <w:t>2.18</w:t>
            </w:r>
            <w:r>
              <w:rPr>
                <w:rFonts w:cstheme="minorBidi"/>
                <w:noProof/>
                <w:lang w:val="en-GB" w:eastAsia="en-GB"/>
              </w:rPr>
              <w:tab/>
            </w:r>
            <w:r w:rsidRPr="00A471E0">
              <w:rPr>
                <w:rStyle w:val="Hyperlink"/>
                <w:noProof/>
              </w:rPr>
              <w:t>Staff welfare</w:t>
            </w:r>
            <w:r>
              <w:rPr>
                <w:noProof/>
                <w:webHidden/>
              </w:rPr>
              <w:tab/>
            </w:r>
            <w:r>
              <w:rPr>
                <w:noProof/>
                <w:webHidden/>
              </w:rPr>
              <w:fldChar w:fldCharType="begin"/>
            </w:r>
            <w:r>
              <w:rPr>
                <w:noProof/>
                <w:webHidden/>
              </w:rPr>
              <w:instrText xml:space="preserve"> PAGEREF _Toc101537443 \h </w:instrText>
            </w:r>
            <w:r>
              <w:rPr>
                <w:noProof/>
                <w:webHidden/>
              </w:rPr>
            </w:r>
            <w:r>
              <w:rPr>
                <w:noProof/>
                <w:webHidden/>
              </w:rPr>
              <w:fldChar w:fldCharType="separate"/>
            </w:r>
            <w:r>
              <w:rPr>
                <w:noProof/>
                <w:webHidden/>
              </w:rPr>
              <w:t>8</w:t>
            </w:r>
            <w:r>
              <w:rPr>
                <w:noProof/>
                <w:webHidden/>
              </w:rPr>
              <w:fldChar w:fldCharType="end"/>
            </w:r>
          </w:hyperlink>
        </w:p>
        <w:p w14:paraId="6167B315" w14:textId="29EAB8BC" w:rsidR="00EB17DC" w:rsidRDefault="00EB17DC">
          <w:pPr>
            <w:pStyle w:val="TOC1"/>
            <w:rPr>
              <w:rFonts w:cstheme="minorBidi"/>
              <w:noProof/>
              <w:lang w:val="en-GB" w:eastAsia="en-GB"/>
            </w:rPr>
          </w:pPr>
          <w:hyperlink w:anchor="_Toc101537444" w:history="1">
            <w:r w:rsidRPr="00A471E0">
              <w:rPr>
                <w:rStyle w:val="Hyperlink"/>
                <w:noProof/>
              </w:rPr>
              <w:t>3</w:t>
            </w:r>
            <w:r>
              <w:rPr>
                <w:rFonts w:cstheme="minorBidi"/>
                <w:noProof/>
                <w:lang w:val="en-GB" w:eastAsia="en-GB"/>
              </w:rPr>
              <w:tab/>
            </w:r>
            <w:r w:rsidRPr="00A471E0">
              <w:rPr>
                <w:rStyle w:val="Hyperlink"/>
                <w:noProof/>
              </w:rPr>
              <w:t>Appendices</w:t>
            </w:r>
            <w:r>
              <w:rPr>
                <w:noProof/>
                <w:webHidden/>
              </w:rPr>
              <w:tab/>
            </w:r>
            <w:r>
              <w:rPr>
                <w:noProof/>
                <w:webHidden/>
              </w:rPr>
              <w:fldChar w:fldCharType="begin"/>
            </w:r>
            <w:r>
              <w:rPr>
                <w:noProof/>
                <w:webHidden/>
              </w:rPr>
              <w:instrText xml:space="preserve"> PAGEREF _Toc101537444 \h </w:instrText>
            </w:r>
            <w:r>
              <w:rPr>
                <w:noProof/>
                <w:webHidden/>
              </w:rPr>
            </w:r>
            <w:r>
              <w:rPr>
                <w:noProof/>
                <w:webHidden/>
              </w:rPr>
              <w:fldChar w:fldCharType="separate"/>
            </w:r>
            <w:r>
              <w:rPr>
                <w:noProof/>
                <w:webHidden/>
              </w:rPr>
              <w:t>11</w:t>
            </w:r>
            <w:r>
              <w:rPr>
                <w:noProof/>
                <w:webHidden/>
              </w:rPr>
              <w:fldChar w:fldCharType="end"/>
            </w:r>
          </w:hyperlink>
        </w:p>
        <w:p w14:paraId="279925DA" w14:textId="624E15C0" w:rsidR="07C7C804" w:rsidRDefault="07C7C804" w:rsidP="07C7C804">
          <w:pPr>
            <w:pStyle w:val="TOC1"/>
            <w:tabs>
              <w:tab w:val="clear" w:pos="9016"/>
              <w:tab w:val="right" w:leader="dot" w:pos="9015"/>
              <w:tab w:val="left" w:pos="435"/>
            </w:tabs>
            <w:rPr>
              <w:rFonts w:ascii="Calibri" w:hAnsi="Calibri"/>
            </w:rPr>
          </w:pPr>
          <w:r>
            <w:fldChar w:fldCharType="end"/>
          </w:r>
        </w:p>
      </w:sdtContent>
    </w:sdt>
    <w:p w14:paraId="50B934E0" w14:textId="47E47D18" w:rsidR="00C82707" w:rsidRPr="00520AEC" w:rsidRDefault="00C82707" w:rsidP="07C7C804">
      <w:pPr>
        <w:rPr>
          <w:color w:val="000000" w:themeColor="text1"/>
        </w:rPr>
      </w:pPr>
    </w:p>
    <w:p w14:paraId="14F0367D" w14:textId="77777777" w:rsidR="00F06E54" w:rsidRDefault="00F06E54">
      <w:pPr>
        <w:rPr>
          <w:rFonts w:cstheme="minorHAnsi"/>
          <w:color w:val="000000" w:themeColor="text1"/>
        </w:rPr>
      </w:pPr>
      <w:r>
        <w:rPr>
          <w:rFonts w:cstheme="minorHAnsi"/>
          <w:color w:val="000000" w:themeColor="text1"/>
        </w:rPr>
        <w:br w:type="page"/>
      </w:r>
    </w:p>
    <w:p w14:paraId="5EDD616E" w14:textId="77777777" w:rsidR="00244F5F" w:rsidRPr="00FE7438" w:rsidRDefault="00244F5F" w:rsidP="00520AEC">
      <w:pPr>
        <w:pStyle w:val="Heading1"/>
      </w:pPr>
      <w:bookmarkStart w:id="7" w:name="_Toc101537424"/>
      <w:r>
        <w:lastRenderedPageBreak/>
        <w:t>Scope</w:t>
      </w:r>
      <w:bookmarkEnd w:id="7"/>
    </w:p>
    <w:p w14:paraId="5C8605F2" w14:textId="052207C4" w:rsidR="006E14BE" w:rsidRPr="00F95A24" w:rsidRDefault="006E14BE" w:rsidP="00F95A24">
      <w:r>
        <w:t>This policy incorporates Public Health England guidance Health protection in schools and other childcare facilities and Department for Education guidance for infectious diseases.</w:t>
      </w:r>
    </w:p>
    <w:p w14:paraId="3AB4BE4D" w14:textId="66ADF0B0" w:rsidR="00AF7374" w:rsidRDefault="004F79C0" w:rsidP="00F95A24">
      <w:pPr>
        <w:pStyle w:val="Heading1"/>
      </w:pPr>
      <w:r w:rsidRPr="00F95A24">
        <w:t xml:space="preserve"> </w:t>
      </w:r>
      <w:bookmarkStart w:id="8" w:name="_Toc101537425"/>
      <w:r w:rsidR="006E14BE">
        <w:t>Introduction</w:t>
      </w:r>
      <w:bookmarkEnd w:id="8"/>
    </w:p>
    <w:p w14:paraId="662E4B9B" w14:textId="77777777" w:rsidR="00F62EE3" w:rsidRDefault="006E14BE" w:rsidP="009577CD">
      <w:r>
        <w:t xml:space="preserve">Schools and nurseries are common sites for transmission of infections. Children are particularly susceptible because: </w:t>
      </w:r>
    </w:p>
    <w:p w14:paraId="3255E284" w14:textId="77777777" w:rsidR="00F62EE3" w:rsidRDefault="006E14BE" w:rsidP="009577CD">
      <w:r>
        <w:t xml:space="preserve">• they have immature immune systems </w:t>
      </w:r>
    </w:p>
    <w:p w14:paraId="580659FF" w14:textId="77777777" w:rsidR="00F62EE3" w:rsidRDefault="006E14BE" w:rsidP="009577CD">
      <w:r>
        <w:t xml:space="preserve">• have close contact with other children </w:t>
      </w:r>
    </w:p>
    <w:p w14:paraId="46469946" w14:textId="77777777" w:rsidR="00F62EE3" w:rsidRDefault="006E14BE" w:rsidP="009577CD">
      <w:r>
        <w:t xml:space="preserve">• sometimes have no or incomplete vaccinations </w:t>
      </w:r>
    </w:p>
    <w:p w14:paraId="5E6E72C3" w14:textId="77777777" w:rsidR="00F62EE3" w:rsidRDefault="006E14BE" w:rsidP="009577CD">
      <w:r>
        <w:t xml:space="preserve">• have a poor understanding of hygiene practices </w:t>
      </w:r>
    </w:p>
    <w:p w14:paraId="4809A814" w14:textId="68038CDF" w:rsidR="004F79C0" w:rsidRPr="00520AEC" w:rsidRDefault="006E14BE" w:rsidP="009577CD">
      <w:pPr>
        <w:rPr>
          <w:rFonts w:cstheme="minorHAnsi"/>
          <w:color w:val="000000" w:themeColor="text1"/>
        </w:rPr>
      </w:pPr>
      <w:r>
        <w:t xml:space="preserve">This policy provides information for staff managing a range of common and important childhood infections in settings including schools. </w:t>
      </w:r>
    </w:p>
    <w:p w14:paraId="344E13B5" w14:textId="15BAD356" w:rsidR="006E14BE" w:rsidRDefault="006E14BE" w:rsidP="006E14BE">
      <w:pPr>
        <w:pStyle w:val="Heading2"/>
      </w:pPr>
      <w:bookmarkStart w:id="9" w:name="_Toc101537426"/>
      <w:r>
        <w:t>Infection in childcare settings</w:t>
      </w:r>
      <w:bookmarkEnd w:id="9"/>
    </w:p>
    <w:p w14:paraId="2683D07A" w14:textId="77777777" w:rsidR="00F3092C" w:rsidRDefault="00F3092C" w:rsidP="00F3092C">
      <w:r>
        <w:t xml:space="preserve">Infections in children are common. This is because a child’s immune system is immature. Added to this, young children often have close contact with their friends, for example through play, and lack good hygiene habits, making it easier for infections to be passed on. Many diseases can spread before the individual shows any symptoms at all (during the infectious period). Infection prevention and control measures aim to interrupt the cycle of infection by promoting the routine use of good standards of hygiene so that transmission of infection is reduced overall. This is usually through: </w:t>
      </w:r>
    </w:p>
    <w:p w14:paraId="4E7A6EBC" w14:textId="77777777" w:rsidR="00F3092C" w:rsidRDefault="00F3092C" w:rsidP="00F3092C">
      <w:r>
        <w:t xml:space="preserve">• immunisation of pupils and staff </w:t>
      </w:r>
    </w:p>
    <w:p w14:paraId="2524E604" w14:textId="77777777" w:rsidR="00F3092C" w:rsidRDefault="00F3092C" w:rsidP="00F3092C">
      <w:r>
        <w:t xml:space="preserve">• good hand washing </w:t>
      </w:r>
    </w:p>
    <w:p w14:paraId="65CC6B8A" w14:textId="77777777" w:rsidR="002A6010" w:rsidRDefault="00F3092C" w:rsidP="00F3092C">
      <w:r>
        <w:t xml:space="preserve">• making sure the environment is kept clean </w:t>
      </w:r>
    </w:p>
    <w:p w14:paraId="3B4A45D0" w14:textId="02B49BDF" w:rsidR="00F3092C" w:rsidRDefault="00F3092C" w:rsidP="00F3092C">
      <w:r>
        <w:t>Where a case of infection is known, measures aim to reduce or eliminate the risk of spread through information and prompt exclusion of a case.</w:t>
      </w:r>
    </w:p>
    <w:p w14:paraId="330F2976" w14:textId="501E4762" w:rsidR="00F3092C" w:rsidRDefault="00F3092C" w:rsidP="00F3092C">
      <w:pPr>
        <w:pStyle w:val="Heading2"/>
      </w:pPr>
      <w:bookmarkStart w:id="10" w:name="_Toc101537427"/>
      <w:r>
        <w:t>How infection spreads</w:t>
      </w:r>
      <w:bookmarkEnd w:id="10"/>
    </w:p>
    <w:p w14:paraId="1E4822DE" w14:textId="77777777" w:rsidR="002A6010" w:rsidRDefault="00F3092C" w:rsidP="00F3092C">
      <w:r>
        <w:t xml:space="preserve">Infections are spread in </w:t>
      </w:r>
      <w:proofErr w:type="gramStart"/>
      <w:r>
        <w:t>many different ways</w:t>
      </w:r>
      <w:proofErr w:type="gramEnd"/>
      <w:r>
        <w:t xml:space="preserve">: </w:t>
      </w:r>
    </w:p>
    <w:p w14:paraId="4D4B16AD" w14:textId="77777777" w:rsidR="002A6010" w:rsidRDefault="00F3092C" w:rsidP="00F3092C">
      <w:r>
        <w:t xml:space="preserve">Respiratory spread: </w:t>
      </w:r>
    </w:p>
    <w:p w14:paraId="4AE4724A" w14:textId="3CDBDCED" w:rsidR="00F3092C" w:rsidRDefault="00F3092C" w:rsidP="00F3092C">
      <w:r>
        <w:t>Contact with cough or other secretions from an infected person, like influenza</w:t>
      </w:r>
      <w:r w:rsidR="00CC1265">
        <w:t xml:space="preserve"> of Covid-19</w:t>
      </w:r>
      <w:r>
        <w:t xml:space="preserve">. This can happen by being near the infected person when they cough and then breathe in the organism; or by picking up the organism from an infected item, for example, a used tissue or on an object in the </w:t>
      </w:r>
      <w:proofErr w:type="gramStart"/>
      <w:r>
        <w:t>environment, and</w:t>
      </w:r>
      <w:proofErr w:type="gramEnd"/>
      <w:r>
        <w:t xml:space="preserve"> then touching your nose or mouth</w:t>
      </w:r>
      <w:r w:rsidR="002A6010">
        <w:t>.</w:t>
      </w:r>
    </w:p>
    <w:p w14:paraId="5AA95430" w14:textId="77777777" w:rsidR="002A6010" w:rsidRDefault="00F3092C" w:rsidP="00F3092C">
      <w:r>
        <w:t xml:space="preserve">Direct contact spread: </w:t>
      </w:r>
    </w:p>
    <w:p w14:paraId="0383C293" w14:textId="3487D955" w:rsidR="00F3092C" w:rsidRDefault="00F3092C" w:rsidP="00F3092C">
      <w:r>
        <w:t xml:space="preserve">By direct contact with the infecting organism, for example, contact with the skin during contact sports such as rugby and in gyms, like impetigo or staphylococcal infections. </w:t>
      </w:r>
    </w:p>
    <w:p w14:paraId="6371C04A" w14:textId="77777777" w:rsidR="00F3092C" w:rsidRDefault="00F3092C" w:rsidP="00F3092C">
      <w:r>
        <w:t xml:space="preserve">Gastrointestinal spread: Resulting from contact with contaminated food or water (hepatitis A), contact with infected faeces or unwashed hands after using the toilet (typhoid fever). </w:t>
      </w:r>
    </w:p>
    <w:p w14:paraId="40B41E0D" w14:textId="77777777" w:rsidR="002A6010" w:rsidRDefault="00F3092C" w:rsidP="00F3092C">
      <w:r>
        <w:t xml:space="preserve">Blood borne virus spread: </w:t>
      </w:r>
    </w:p>
    <w:p w14:paraId="4D085CB7" w14:textId="77777777" w:rsidR="002A6010" w:rsidRDefault="00F3092C" w:rsidP="00F3092C">
      <w:r>
        <w:lastRenderedPageBreak/>
        <w:t xml:space="preserve">By contact with infected blood or body fluids, for example, while attending to a bleeding person or injury with a used needle (hepatitis B). Human mouths are inhabited by a wide variety of organisms, some of which can be transmitted by bites. Human bites resulting in puncture or breaking of the skin are potential sources of exposure to blood borne infections, therefore, it is essential that they are managed promptly. </w:t>
      </w:r>
    </w:p>
    <w:p w14:paraId="3E80E6A0" w14:textId="4F6C63CE" w:rsidR="002A6010" w:rsidRDefault="00F3092C" w:rsidP="00F3092C">
      <w:r>
        <w:t xml:space="preserve">Transmission of </w:t>
      </w:r>
      <w:r w:rsidR="0068675D">
        <w:t>respiratory diseases</w:t>
      </w:r>
      <w:r>
        <w:t xml:space="preserve"> mainly occurs via respiratory droplets generated during breathing, talking, coughing and sneezing. These droplets can directly infect the respiratory tracts of other people if there is close contact. They also infect others indirectly. This happens when the droplets get onto and contaminate surfaces which are then touched and introduced into the mouth or eyes of an uninfected person. Another route of transmission is via aerosols (extremely small droplets), but this is only relevant to medical procedures for a very small number of children in education and social care settings. </w:t>
      </w:r>
    </w:p>
    <w:p w14:paraId="45A4F560" w14:textId="54664CB8" w:rsidR="002A6010" w:rsidRDefault="00F3092C" w:rsidP="00F3092C">
      <w:r>
        <w:t xml:space="preserve">In all education, childcare and children’s social care settings, preventing the spread </w:t>
      </w:r>
      <w:r w:rsidR="008476B0">
        <w:t>of respiratory disease</w:t>
      </w:r>
      <w:r>
        <w:t xml:space="preserve"> involves preventing: </w:t>
      </w:r>
    </w:p>
    <w:p w14:paraId="4400C8A2" w14:textId="77777777" w:rsidR="002A6010" w:rsidRDefault="00F3092C" w:rsidP="00F3092C">
      <w:r>
        <w:t xml:space="preserve">• direct transmission, for instance, when in close contact with those sneezing and coughing </w:t>
      </w:r>
    </w:p>
    <w:p w14:paraId="6C66B35C" w14:textId="53A4369B" w:rsidR="00F3092C" w:rsidRDefault="00F3092C" w:rsidP="00F3092C">
      <w:r>
        <w:t>• indirect transmission, for instance, touching contaminated surfaces</w:t>
      </w:r>
    </w:p>
    <w:p w14:paraId="036553D1" w14:textId="5E702545" w:rsidR="000633D7" w:rsidRDefault="000633D7" w:rsidP="00CE61F4">
      <w:pPr>
        <w:pStyle w:val="Heading2"/>
      </w:pPr>
      <w:bookmarkStart w:id="11" w:name="_Toc101537428"/>
      <w:r>
        <w:t>Prevention and control</w:t>
      </w:r>
      <w:bookmarkEnd w:id="11"/>
      <w:r>
        <w:t xml:space="preserve"> </w:t>
      </w:r>
    </w:p>
    <w:p w14:paraId="75BCA7DE" w14:textId="77777777" w:rsidR="00B84E8B" w:rsidRPr="00B84E8B" w:rsidRDefault="00B84E8B">
      <w:pPr>
        <w:pStyle w:val="ListParagraph"/>
        <w:numPr>
          <w:ilvl w:val="0"/>
          <w:numId w:val="54"/>
        </w:numPr>
        <w:rPr>
          <w:ins w:id="12" w:author="Louisa Mason" w:date="2023-12-20T15:02:00Z"/>
          <w:rPrChange w:id="13" w:author="Louisa Mason" w:date="2023-12-20T15:02:00Z">
            <w:rPr>
              <w:ins w:id="14" w:author="Louisa Mason" w:date="2023-12-20T15:02:00Z"/>
              <w:rFonts w:ascii="Arial" w:hAnsi="Arial" w:cs="Arial"/>
              <w:color w:val="0B0C0C"/>
            </w:rPr>
          </w:rPrChange>
        </w:rPr>
        <w:pPrChange w:id="15" w:author="Louisa Mason" w:date="2023-12-20T15:05:00Z">
          <w:pPr>
            <w:pStyle w:val="NormalWeb"/>
            <w:shd w:val="clear" w:color="auto" w:fill="FFFFFF"/>
            <w:spacing w:before="300" w:beforeAutospacing="0" w:after="300" w:afterAutospacing="0"/>
          </w:pPr>
        </w:pPrChange>
      </w:pPr>
      <w:ins w:id="16" w:author="Louisa Mason" w:date="2023-12-20T15:02:00Z">
        <w:r w:rsidRPr="00B84E8B">
          <w:rPr>
            <w:rPrChange w:id="17" w:author="Louisa Mason" w:date="2023-12-20T15:02:00Z">
              <w:rPr>
                <w:rFonts w:ascii="Arial" w:hAnsi="Arial" w:cs="Arial"/>
                <w:color w:val="0B0C0C"/>
              </w:rPr>
            </w:rPrChange>
          </w:rPr>
          <w:t>Ensure all individuals have access to liquid soap, warm water, and paper towels. Bar soap should not be used. Alcohol hand gel can be used if hands are not visibly dirty. Alcohol hand gel is not effective against organisms that cause gastroenteritis, such as </w:t>
        </w:r>
        <w:r w:rsidRPr="00B84E8B">
          <w:rPr>
            <w:rPrChange w:id="18" w:author="Louisa Mason" w:date="2023-12-20T15:02:00Z">
              <w:rPr>
                <w:rFonts w:ascii="Arial" w:hAnsi="Arial" w:cs="Arial"/>
                <w:color w:val="0B0C0C"/>
              </w:rPr>
            </w:rPrChange>
          </w:rPr>
          <w:fldChar w:fldCharType="begin"/>
        </w:r>
        <w:r w:rsidRPr="00B84E8B">
          <w:rPr>
            <w:rPrChange w:id="19" w:author="Louisa Mason" w:date="2023-12-20T15:02:00Z">
              <w:rPr>
                <w:rFonts w:ascii="Arial" w:hAnsi="Arial" w:cs="Arial"/>
                <w:color w:val="0B0C0C"/>
              </w:rPr>
            </w:rPrChange>
          </w:rPr>
          <w:instrText>HYPERLINK "https://www.gov.uk/government/publications/health-protection-in-schools-and-other-childcare-facilities/managing-specific-infectious-diseases-a-to-z" \l "norovirus"</w:instrText>
        </w:r>
        <w:r w:rsidRPr="00B84E8B">
          <w:rPr>
            <w:rPrChange w:id="20" w:author="Louisa Mason" w:date="2023-12-20T15:02:00Z">
              <w:rPr/>
            </w:rPrChange>
          </w:rPr>
        </w:r>
        <w:r w:rsidRPr="00B84E8B">
          <w:rPr>
            <w:rPrChange w:id="21" w:author="Louisa Mason" w:date="2023-12-20T15:02:00Z">
              <w:rPr>
                <w:rFonts w:ascii="Arial" w:hAnsi="Arial" w:cs="Arial"/>
                <w:color w:val="0B0C0C"/>
              </w:rPr>
            </w:rPrChange>
          </w:rPr>
          <w:fldChar w:fldCharType="separate"/>
        </w:r>
        <w:r w:rsidRPr="00B84E8B">
          <w:rPr>
            <w:rPrChange w:id="22" w:author="Louisa Mason" w:date="2023-12-20T15:02:00Z">
              <w:rPr>
                <w:rStyle w:val="Hyperlink"/>
                <w:rFonts w:ascii="Arial" w:hAnsi="Arial" w:cs="Arial"/>
                <w:color w:val="1D70B8"/>
              </w:rPr>
            </w:rPrChange>
          </w:rPr>
          <w:t>norovirus</w:t>
        </w:r>
        <w:r w:rsidRPr="00B84E8B">
          <w:rPr>
            <w:rPrChange w:id="23" w:author="Louisa Mason" w:date="2023-12-20T15:02:00Z">
              <w:rPr>
                <w:rFonts w:ascii="Arial" w:hAnsi="Arial" w:cs="Arial"/>
                <w:color w:val="0B0C0C"/>
              </w:rPr>
            </w:rPrChange>
          </w:rPr>
          <w:fldChar w:fldCharType="end"/>
        </w:r>
        <w:r w:rsidRPr="00B84E8B">
          <w:rPr>
            <w:rPrChange w:id="24" w:author="Louisa Mason" w:date="2023-12-20T15:02:00Z">
              <w:rPr>
                <w:rFonts w:ascii="Arial" w:hAnsi="Arial" w:cs="Arial"/>
                <w:color w:val="0B0C0C"/>
              </w:rPr>
            </w:rPrChange>
          </w:rPr>
          <w:t>.</w:t>
        </w:r>
      </w:ins>
    </w:p>
    <w:p w14:paraId="1D92AE63" w14:textId="77777777" w:rsidR="00C87C89" w:rsidRDefault="00B84E8B" w:rsidP="00C87C89">
      <w:pPr>
        <w:pStyle w:val="ListParagraph"/>
        <w:numPr>
          <w:ilvl w:val="0"/>
          <w:numId w:val="54"/>
        </w:numPr>
        <w:rPr>
          <w:ins w:id="25" w:author="Louisa Mason" w:date="2023-12-20T15:05:00Z"/>
        </w:rPr>
      </w:pPr>
      <w:ins w:id="26" w:author="Louisa Mason" w:date="2023-12-20T15:02:00Z">
        <w:r w:rsidRPr="00B84E8B">
          <w:rPr>
            <w:rPrChange w:id="27" w:author="Louisa Mason" w:date="2023-12-20T15:02:00Z">
              <w:rPr>
                <w:rFonts w:ascii="Arial" w:hAnsi="Arial" w:cs="Arial"/>
                <w:color w:val="0B0C0C"/>
              </w:rPr>
            </w:rPrChange>
          </w:rPr>
          <w:t>Advise all individuals to </w:t>
        </w:r>
        <w:r w:rsidRPr="00B84E8B">
          <w:rPr>
            <w:rPrChange w:id="28" w:author="Louisa Mason" w:date="2023-12-20T15:02:00Z">
              <w:rPr>
                <w:rFonts w:ascii="Arial" w:hAnsi="Arial" w:cs="Arial"/>
                <w:color w:val="0B0C0C"/>
              </w:rPr>
            </w:rPrChange>
          </w:rPr>
          <w:fldChar w:fldCharType="begin"/>
        </w:r>
        <w:r w:rsidRPr="00B84E8B">
          <w:rPr>
            <w:rPrChange w:id="29" w:author="Louisa Mason" w:date="2023-12-20T15:02:00Z">
              <w:rPr>
                <w:rFonts w:ascii="Arial" w:hAnsi="Arial" w:cs="Arial"/>
                <w:color w:val="0B0C0C"/>
              </w:rPr>
            </w:rPrChange>
          </w:rPr>
          <w:instrText>HYPERLINK "https://www.nhs.uk/live-well/best-way-to-wash-your-hands/"</w:instrText>
        </w:r>
        <w:r w:rsidRPr="00B84E8B">
          <w:rPr>
            <w:rPrChange w:id="30" w:author="Louisa Mason" w:date="2023-12-20T15:02:00Z">
              <w:rPr/>
            </w:rPrChange>
          </w:rPr>
        </w:r>
        <w:r w:rsidRPr="00B84E8B">
          <w:rPr>
            <w:rPrChange w:id="31" w:author="Louisa Mason" w:date="2023-12-20T15:02:00Z">
              <w:rPr>
                <w:rFonts w:ascii="Arial" w:hAnsi="Arial" w:cs="Arial"/>
                <w:color w:val="0B0C0C"/>
              </w:rPr>
            </w:rPrChange>
          </w:rPr>
          <w:fldChar w:fldCharType="separate"/>
        </w:r>
        <w:r w:rsidRPr="00B84E8B">
          <w:rPr>
            <w:rPrChange w:id="32" w:author="Louisa Mason" w:date="2023-12-20T15:02:00Z">
              <w:rPr>
                <w:rStyle w:val="Hyperlink"/>
                <w:rFonts w:ascii="Arial" w:hAnsi="Arial" w:cs="Arial"/>
                <w:color w:val="1D70B8"/>
              </w:rPr>
            </w:rPrChange>
          </w:rPr>
          <w:t>clean their hands</w:t>
        </w:r>
        <w:r w:rsidRPr="00B84E8B">
          <w:rPr>
            <w:rPrChange w:id="33" w:author="Louisa Mason" w:date="2023-12-20T15:02:00Z">
              <w:rPr>
                <w:rFonts w:ascii="Arial" w:hAnsi="Arial" w:cs="Arial"/>
                <w:color w:val="0B0C0C"/>
              </w:rPr>
            </w:rPrChange>
          </w:rPr>
          <w:fldChar w:fldCharType="end"/>
        </w:r>
        <w:r w:rsidRPr="00B84E8B">
          <w:rPr>
            <w:rPrChange w:id="34" w:author="Louisa Mason" w:date="2023-12-20T15:02:00Z">
              <w:rPr>
                <w:rFonts w:ascii="Arial" w:hAnsi="Arial" w:cs="Arial"/>
                <w:color w:val="0B0C0C"/>
              </w:rPr>
            </w:rPrChange>
          </w:rPr>
          <w:t> after using the toilet, before eating or handling food, after playtime and after touching animals.</w:t>
        </w:r>
      </w:ins>
    </w:p>
    <w:p w14:paraId="3C5BF3EC" w14:textId="3D78B6DF" w:rsidR="000633D7" w:rsidDel="00B84E8B" w:rsidRDefault="00B84E8B">
      <w:pPr>
        <w:pStyle w:val="ListParagraph"/>
        <w:numPr>
          <w:ilvl w:val="0"/>
          <w:numId w:val="54"/>
        </w:numPr>
        <w:rPr>
          <w:del w:id="35" w:author="Louisa Mason" w:date="2023-12-20T15:02:00Z"/>
        </w:rPr>
        <w:pPrChange w:id="36" w:author="Louisa Mason" w:date="2023-12-20T15:05:00Z">
          <w:pPr/>
        </w:pPrChange>
      </w:pPr>
      <w:ins w:id="37" w:author="Louisa Mason" w:date="2023-12-20T15:02:00Z">
        <w:r w:rsidRPr="00B84E8B">
          <w:rPr>
            <w:rPrChange w:id="38" w:author="Louisa Mason" w:date="2023-12-20T15:02:00Z">
              <w:rPr>
                <w:rFonts w:ascii="Arial" w:hAnsi="Arial" w:cs="Arial"/>
                <w:color w:val="0B0C0C"/>
              </w:rPr>
            </w:rPrChange>
          </w:rPr>
          <w:t>All cuts and abrasions should be covered with a waterproof dressing.</w:t>
        </w:r>
      </w:ins>
      <w:del w:id="39" w:author="Louisa Mason" w:date="2023-12-20T15:02:00Z">
        <w:r w:rsidR="000633D7" w:rsidDel="00B84E8B">
          <w:delText xml:space="preserve">Hand washing is one of the most important ways of controlling the spread of infections, especially those that cause diarrhoea and vomiting and respiratory disease. Liquid soap, warm water and paper towels are recommended. </w:delText>
        </w:r>
      </w:del>
    </w:p>
    <w:p w14:paraId="3763DF55" w14:textId="4475C969" w:rsidR="000633D7" w:rsidDel="00B84E8B" w:rsidRDefault="000633D7">
      <w:pPr>
        <w:pStyle w:val="ListParagraph"/>
        <w:rPr>
          <w:del w:id="40" w:author="Louisa Mason" w:date="2023-12-20T15:02:00Z"/>
        </w:rPr>
        <w:pPrChange w:id="41" w:author="Louisa Mason" w:date="2023-12-20T15:05:00Z">
          <w:pPr/>
        </w:pPrChange>
      </w:pPr>
      <w:del w:id="42" w:author="Louisa Mason" w:date="2023-12-20T15:02:00Z">
        <w:r w:rsidDel="00B84E8B">
          <w:delText xml:space="preserve">• All staff and pupils advised to wash their hands after using the toilet, before eating or handling food and after touching animals. </w:delText>
        </w:r>
      </w:del>
    </w:p>
    <w:p w14:paraId="5AEFEC10" w14:textId="48609784" w:rsidR="000633D7" w:rsidDel="0007029E" w:rsidRDefault="000633D7">
      <w:pPr>
        <w:pStyle w:val="ListParagraph"/>
        <w:rPr>
          <w:del w:id="43" w:author="Louisa Mason" w:date="2023-12-20T15:05:00Z"/>
        </w:rPr>
        <w:pPrChange w:id="44" w:author="Louisa Mason" w:date="2023-12-20T15:05:00Z">
          <w:pPr>
            <w:pStyle w:val="ListParagraph"/>
            <w:ind w:left="360"/>
          </w:pPr>
        </w:pPrChange>
      </w:pPr>
      <w:del w:id="45" w:author="Louisa Mason" w:date="2023-12-20T15:03:00Z">
        <w:r w:rsidDel="00CE61F4">
          <w:delText>•</w:delText>
        </w:r>
      </w:del>
      <w:del w:id="46" w:author="Louisa Mason" w:date="2023-12-20T15:05:00Z">
        <w:r w:rsidDel="00FC2CA6">
          <w:delText xml:space="preserve"> </w:delText>
        </w:r>
      </w:del>
      <w:del w:id="47" w:author="Louisa Mason" w:date="2023-12-20T15:02:00Z">
        <w:r w:rsidDel="00E55229">
          <w:delText xml:space="preserve">Cover all cuts and abrasions with a waterproof dressing. </w:delText>
        </w:r>
      </w:del>
    </w:p>
    <w:p w14:paraId="15A2E401" w14:textId="77777777" w:rsidR="0007029E" w:rsidRDefault="0007029E">
      <w:pPr>
        <w:pStyle w:val="ListParagraph"/>
        <w:rPr>
          <w:ins w:id="48" w:author="Louisa Mason" w:date="2023-12-20T15:05:00Z"/>
        </w:rPr>
        <w:pPrChange w:id="49" w:author="Louisa Mason" w:date="2023-12-20T15:05:00Z">
          <w:pPr/>
        </w:pPrChange>
      </w:pPr>
    </w:p>
    <w:p w14:paraId="6E731C10" w14:textId="1EC9A4B1" w:rsidR="00C87C89" w:rsidRPr="00FD357D" w:rsidRDefault="000633D7">
      <w:pPr>
        <w:pStyle w:val="ListParagraph"/>
        <w:numPr>
          <w:ilvl w:val="0"/>
          <w:numId w:val="54"/>
        </w:numPr>
        <w:ind w:left="360"/>
        <w:rPr>
          <w:ins w:id="50" w:author="Louisa Mason" w:date="2023-12-20T15:03:00Z"/>
          <w:rPrChange w:id="51" w:author="Louisa Mason" w:date="2023-12-20T15:03:00Z">
            <w:rPr>
              <w:ins w:id="52" w:author="Louisa Mason" w:date="2023-12-20T15:03:00Z"/>
              <w:rFonts w:ascii="Arial" w:hAnsi="Arial" w:cs="Arial"/>
              <w:color w:val="0B0C0C"/>
            </w:rPr>
          </w:rPrChange>
        </w:rPr>
        <w:pPrChange w:id="53" w:author="Louisa Mason" w:date="2023-12-20T15:06:00Z">
          <w:pPr>
            <w:numPr>
              <w:numId w:val="51"/>
            </w:numPr>
            <w:shd w:val="clear" w:color="auto" w:fill="FFFFFF"/>
            <w:tabs>
              <w:tab w:val="num" w:pos="-2340"/>
            </w:tabs>
            <w:spacing w:after="75" w:line="240" w:lineRule="auto"/>
            <w:ind w:left="1020" w:hanging="360"/>
          </w:pPr>
        </w:pPrChange>
      </w:pPr>
      <w:del w:id="54" w:author="Louisa Mason" w:date="2023-12-20T15:03:00Z">
        <w:r w:rsidDel="00FD357D">
          <w:delText xml:space="preserve">• </w:delText>
        </w:r>
      </w:del>
      <w:r>
        <w:t>Coughs and sneezes spread diseases.</w:t>
      </w:r>
      <w:ins w:id="55" w:author="Louisa Mason" w:date="2023-12-20T15:04:00Z">
        <w:r w:rsidR="0007029E">
          <w:t xml:space="preserve">  Ensure respiratory hygiene by:</w:t>
        </w:r>
      </w:ins>
    </w:p>
    <w:p w14:paraId="165E4643" w14:textId="77777777" w:rsidR="00FD357D" w:rsidRPr="00FD357D" w:rsidRDefault="00FD357D">
      <w:pPr>
        <w:numPr>
          <w:ilvl w:val="0"/>
          <w:numId w:val="51"/>
        </w:numPr>
        <w:shd w:val="clear" w:color="auto" w:fill="FFFFFF"/>
        <w:tabs>
          <w:tab w:val="num" w:pos="-2940"/>
        </w:tabs>
        <w:spacing w:after="75" w:line="240" w:lineRule="auto"/>
        <w:ind w:left="660"/>
        <w:rPr>
          <w:ins w:id="56" w:author="Louisa Mason" w:date="2023-12-20T15:03:00Z"/>
          <w:rPrChange w:id="57" w:author="Louisa Mason" w:date="2023-12-20T15:03:00Z">
            <w:rPr>
              <w:ins w:id="58" w:author="Louisa Mason" w:date="2023-12-20T15:03:00Z"/>
              <w:rFonts w:ascii="Arial" w:hAnsi="Arial" w:cs="Arial"/>
              <w:color w:val="0B0C0C"/>
            </w:rPr>
          </w:rPrChange>
        </w:rPr>
        <w:pPrChange w:id="59" w:author="Louisa Mason" w:date="2023-12-20T15:06:00Z">
          <w:pPr>
            <w:numPr>
              <w:numId w:val="51"/>
            </w:numPr>
            <w:shd w:val="clear" w:color="auto" w:fill="FFFFFF"/>
            <w:tabs>
              <w:tab w:val="num" w:pos="-2340"/>
            </w:tabs>
            <w:spacing w:after="75" w:line="240" w:lineRule="auto"/>
            <w:ind w:left="1020" w:hanging="360"/>
          </w:pPr>
        </w:pPrChange>
      </w:pPr>
      <w:ins w:id="60" w:author="Louisa Mason" w:date="2023-12-20T15:03:00Z">
        <w:r w:rsidRPr="00FD357D">
          <w:rPr>
            <w:rPrChange w:id="61" w:author="Louisa Mason" w:date="2023-12-20T15:03:00Z">
              <w:rPr>
                <w:rFonts w:ascii="Arial" w:hAnsi="Arial" w:cs="Arial"/>
                <w:color w:val="0B0C0C"/>
              </w:rPr>
            </w:rPrChange>
          </w:rPr>
          <w:t>cover nose and mouth with a tissue when coughing and sneezing, dispose of used tissue in a waste bin, and clean hands</w:t>
        </w:r>
      </w:ins>
    </w:p>
    <w:p w14:paraId="39BA3ACD" w14:textId="77777777" w:rsidR="00FD357D" w:rsidRPr="00FD357D" w:rsidRDefault="00FD357D">
      <w:pPr>
        <w:numPr>
          <w:ilvl w:val="0"/>
          <w:numId w:val="51"/>
        </w:numPr>
        <w:shd w:val="clear" w:color="auto" w:fill="FFFFFF"/>
        <w:tabs>
          <w:tab w:val="num" w:pos="-2940"/>
        </w:tabs>
        <w:spacing w:after="75" w:line="240" w:lineRule="auto"/>
        <w:ind w:left="660"/>
        <w:rPr>
          <w:ins w:id="62" w:author="Louisa Mason" w:date="2023-12-20T15:03:00Z"/>
          <w:rPrChange w:id="63" w:author="Louisa Mason" w:date="2023-12-20T15:03:00Z">
            <w:rPr>
              <w:ins w:id="64" w:author="Louisa Mason" w:date="2023-12-20T15:03:00Z"/>
              <w:rFonts w:ascii="Arial" w:hAnsi="Arial" w:cs="Arial"/>
              <w:color w:val="0B0C0C"/>
            </w:rPr>
          </w:rPrChange>
        </w:rPr>
        <w:pPrChange w:id="65" w:author="Louisa Mason" w:date="2023-12-20T15:06:00Z">
          <w:pPr>
            <w:numPr>
              <w:numId w:val="51"/>
            </w:numPr>
            <w:shd w:val="clear" w:color="auto" w:fill="FFFFFF"/>
            <w:tabs>
              <w:tab w:val="num" w:pos="-2340"/>
            </w:tabs>
            <w:spacing w:after="75" w:line="240" w:lineRule="auto"/>
            <w:ind w:left="1020" w:hanging="360"/>
          </w:pPr>
        </w:pPrChange>
      </w:pPr>
      <w:ins w:id="66" w:author="Louisa Mason" w:date="2023-12-20T15:03:00Z">
        <w:r w:rsidRPr="00FD357D">
          <w:rPr>
            <w:rPrChange w:id="67" w:author="Louisa Mason" w:date="2023-12-20T15:03:00Z">
              <w:rPr>
                <w:rFonts w:ascii="Arial" w:hAnsi="Arial" w:cs="Arial"/>
                <w:color w:val="0B0C0C"/>
              </w:rPr>
            </w:rPrChange>
          </w:rPr>
          <w:t>cough or sneeze into the inner elbow (upper sleeve) if no tissues are available, rather than into the hand</w:t>
        </w:r>
      </w:ins>
    </w:p>
    <w:p w14:paraId="386EA8BC" w14:textId="77777777" w:rsidR="00FD357D" w:rsidRPr="00FD357D" w:rsidRDefault="00FD357D">
      <w:pPr>
        <w:numPr>
          <w:ilvl w:val="0"/>
          <w:numId w:val="51"/>
        </w:numPr>
        <w:shd w:val="clear" w:color="auto" w:fill="FFFFFF"/>
        <w:tabs>
          <w:tab w:val="num" w:pos="-2940"/>
        </w:tabs>
        <w:spacing w:after="75" w:line="240" w:lineRule="auto"/>
        <w:ind w:left="660"/>
        <w:rPr>
          <w:ins w:id="68" w:author="Louisa Mason" w:date="2023-12-20T15:03:00Z"/>
          <w:rPrChange w:id="69" w:author="Louisa Mason" w:date="2023-12-20T15:03:00Z">
            <w:rPr>
              <w:ins w:id="70" w:author="Louisa Mason" w:date="2023-12-20T15:03:00Z"/>
              <w:rFonts w:ascii="Arial" w:hAnsi="Arial" w:cs="Arial"/>
              <w:color w:val="0B0C0C"/>
            </w:rPr>
          </w:rPrChange>
        </w:rPr>
        <w:pPrChange w:id="71" w:author="Louisa Mason" w:date="2023-12-20T15:06:00Z">
          <w:pPr>
            <w:numPr>
              <w:numId w:val="51"/>
            </w:numPr>
            <w:shd w:val="clear" w:color="auto" w:fill="FFFFFF"/>
            <w:tabs>
              <w:tab w:val="num" w:pos="-2340"/>
            </w:tabs>
            <w:spacing w:after="75" w:line="240" w:lineRule="auto"/>
            <w:ind w:left="1020" w:hanging="360"/>
          </w:pPr>
        </w:pPrChange>
      </w:pPr>
      <w:ins w:id="72" w:author="Louisa Mason" w:date="2023-12-20T15:03:00Z">
        <w:r w:rsidRPr="00FD357D">
          <w:rPr>
            <w:rPrChange w:id="73" w:author="Louisa Mason" w:date="2023-12-20T15:03:00Z">
              <w:rPr>
                <w:rFonts w:ascii="Arial" w:hAnsi="Arial" w:cs="Arial"/>
                <w:color w:val="0B0C0C"/>
              </w:rPr>
            </w:rPrChange>
          </w:rPr>
          <w:t>keep contaminated hands away from their eyes, mouth and nose</w:t>
        </w:r>
      </w:ins>
    </w:p>
    <w:p w14:paraId="084BFB1C" w14:textId="77777777" w:rsidR="00FD357D" w:rsidRPr="00FD357D" w:rsidRDefault="00FD357D">
      <w:pPr>
        <w:numPr>
          <w:ilvl w:val="0"/>
          <w:numId w:val="51"/>
        </w:numPr>
        <w:shd w:val="clear" w:color="auto" w:fill="FFFFFF"/>
        <w:tabs>
          <w:tab w:val="num" w:pos="-2940"/>
        </w:tabs>
        <w:spacing w:after="75" w:line="240" w:lineRule="auto"/>
        <w:ind w:left="660"/>
        <w:rPr>
          <w:ins w:id="74" w:author="Louisa Mason" w:date="2023-12-20T15:03:00Z"/>
          <w:rPrChange w:id="75" w:author="Louisa Mason" w:date="2023-12-20T15:03:00Z">
            <w:rPr>
              <w:ins w:id="76" w:author="Louisa Mason" w:date="2023-12-20T15:03:00Z"/>
              <w:rFonts w:ascii="Arial" w:hAnsi="Arial" w:cs="Arial"/>
              <w:color w:val="0B0C0C"/>
            </w:rPr>
          </w:rPrChange>
        </w:rPr>
        <w:pPrChange w:id="77" w:author="Louisa Mason" w:date="2023-12-20T15:06:00Z">
          <w:pPr>
            <w:numPr>
              <w:numId w:val="51"/>
            </w:numPr>
            <w:shd w:val="clear" w:color="auto" w:fill="FFFFFF"/>
            <w:tabs>
              <w:tab w:val="num" w:pos="-2340"/>
            </w:tabs>
            <w:spacing w:after="75" w:line="240" w:lineRule="auto"/>
            <w:ind w:left="1020" w:hanging="360"/>
          </w:pPr>
        </w:pPrChange>
      </w:pPr>
      <w:ins w:id="78" w:author="Louisa Mason" w:date="2023-12-20T15:03:00Z">
        <w:r w:rsidRPr="00FD357D">
          <w:rPr>
            <w:rPrChange w:id="79" w:author="Louisa Mason" w:date="2023-12-20T15:03:00Z">
              <w:rPr>
                <w:rFonts w:ascii="Arial" w:hAnsi="Arial" w:cs="Arial"/>
                <w:color w:val="0B0C0C"/>
              </w:rPr>
            </w:rPrChange>
          </w:rPr>
          <w:t>clean hands after contact with respiratory secretions and contaminated objects and materials</w:t>
        </w:r>
      </w:ins>
    </w:p>
    <w:p w14:paraId="53579148" w14:textId="65ED073C" w:rsidR="000633D7" w:rsidRDefault="000633D7">
      <w:pPr>
        <w:shd w:val="clear" w:color="auto" w:fill="FFFFFF"/>
        <w:spacing w:after="75" w:line="240" w:lineRule="auto"/>
        <w:ind w:left="1020"/>
        <w:pPrChange w:id="80" w:author="Louisa Mason" w:date="2023-12-20T15:06:00Z">
          <w:pPr/>
        </w:pPrChange>
      </w:pPr>
      <w:del w:id="81" w:author="Louisa Mason" w:date="2023-12-20T15:03:00Z">
        <w:r w:rsidDel="00FD357D">
          <w:delText xml:space="preserve"> Children and adults are encouraged to cover their mouth and nose with a disposable tissue and wash hands after using or disposing of tissues. Spitting should be discouraged. </w:delText>
        </w:r>
      </w:del>
    </w:p>
    <w:p w14:paraId="63475D20" w14:textId="77777777" w:rsidR="00353DE8" w:rsidRDefault="000633D7" w:rsidP="00353DE8">
      <w:r>
        <w:t>• Wear disposable gloves and plastic aprons if there is a risk of splashing or contamination with blood or body fluids during an activity. Gloves should be disposable, non-powdered vinyl or latex-free and CE marked. Wear goggles if there is a risk of splashing to the face</w:t>
      </w:r>
    </w:p>
    <w:p w14:paraId="68C5D89A" w14:textId="158F3AE8" w:rsidR="001F6514" w:rsidRDefault="001F6514" w:rsidP="00353DE8">
      <w:r>
        <w:t xml:space="preserve">• </w:t>
      </w:r>
      <w:r w:rsidRPr="001F6514">
        <w:t>Bringing fresh air into a room by opening a door or a window, even for a few minutes at a time, helps remove older stale air that could contain virus particles and reduces the chance of spreading infections. </w:t>
      </w:r>
    </w:p>
    <w:p w14:paraId="4BA193B6" w14:textId="17E49CB9" w:rsidR="00EF4A76" w:rsidRPr="00EF4A76" w:rsidRDefault="00180CA1" w:rsidP="00180CA1">
      <w:r>
        <w:t xml:space="preserve">• </w:t>
      </w:r>
      <w:r w:rsidR="00EF4A76" w:rsidRPr="00EF4A76">
        <w:t>Children with mild symptoms such as a runny nose, sore throat, or mild cough, who are otherwise well, can continue to attend their education or childcare setting.</w:t>
      </w:r>
    </w:p>
    <w:p w14:paraId="10AC9C64" w14:textId="68772D00" w:rsidR="00EF4A76" w:rsidRPr="00EF4A76" w:rsidRDefault="00180CA1" w:rsidP="00180CA1">
      <w:r>
        <w:t xml:space="preserve">• </w:t>
      </w:r>
      <w:r w:rsidR="00EF4A76" w:rsidRPr="00EF4A76">
        <w:t>Children and young people who are unwell and have a </w:t>
      </w:r>
      <w:hyperlink r:id="rId18" w:history="1">
        <w:r w:rsidR="00EF4A76" w:rsidRPr="00EF4A76">
          <w:t>high temperature</w:t>
        </w:r>
      </w:hyperlink>
      <w:r w:rsidR="00EF4A76" w:rsidRPr="00EF4A76">
        <w:t xml:space="preserve"> should stay at home and where possible avoid contact with other people. They can go back to education or childcare setting when they no longer have a high </w:t>
      </w:r>
      <w:proofErr w:type="gramStart"/>
      <w:r w:rsidR="00EF4A76" w:rsidRPr="00EF4A76">
        <w:t>temperature</w:t>
      </w:r>
      <w:proofErr w:type="gramEnd"/>
      <w:r w:rsidR="00EF4A76" w:rsidRPr="00EF4A76">
        <w:t xml:space="preserve"> and they are well enough.</w:t>
      </w:r>
    </w:p>
    <w:p w14:paraId="48F851B0" w14:textId="6ECA51E4" w:rsidR="00EF4A76" w:rsidRPr="00EF4A76" w:rsidRDefault="00180CA1" w:rsidP="00180CA1">
      <w:r>
        <w:lastRenderedPageBreak/>
        <w:t xml:space="preserve">• </w:t>
      </w:r>
      <w:r w:rsidR="00EF4A76" w:rsidRPr="00EF4A76">
        <w:t>If a child or young person has a positive COVID-19 test result they should try to stay at home and where possible avoid contact with other people for 3 days after the day, they took the test. The risk of passing the infection on to others is much lower after 3 days, if they feel well and do not have a high temperature.</w:t>
      </w:r>
    </w:p>
    <w:p w14:paraId="447CFD64" w14:textId="77777777" w:rsidR="00EF4A76" w:rsidRDefault="00EF4A76" w:rsidP="00F3092C"/>
    <w:p w14:paraId="1772DFEC" w14:textId="6B9A975A" w:rsidR="000633D7" w:rsidRDefault="000633D7" w:rsidP="000633D7">
      <w:pPr>
        <w:pStyle w:val="Heading2"/>
      </w:pPr>
      <w:bookmarkStart w:id="82" w:name="_Toc101537429"/>
      <w:r>
        <w:t>Bites</w:t>
      </w:r>
      <w:bookmarkEnd w:id="82"/>
    </w:p>
    <w:p w14:paraId="052EB09F" w14:textId="77777777" w:rsidR="000633D7" w:rsidRDefault="000633D7" w:rsidP="00F3092C">
      <w:r>
        <w:t xml:space="preserve">• If a bite does not break the skin: clean with soap and water and no further action is needed. </w:t>
      </w:r>
    </w:p>
    <w:p w14:paraId="0A3F4C7F" w14:textId="24F5CFB9" w:rsidR="00F3092C" w:rsidRPr="00F3092C" w:rsidRDefault="000633D7" w:rsidP="00F3092C">
      <w:r>
        <w:t>• If a bite breaks the skin: clean immediately with soap and running water. Record incident in accident book. Seek medical advice as soon as possible (on the same day) to treat potential infection, to protect against hepatitis B, for reassurance about HIV</w:t>
      </w:r>
    </w:p>
    <w:p w14:paraId="2E27C1E2" w14:textId="77777777" w:rsidR="000633D7" w:rsidRDefault="004512C7" w:rsidP="000633D7">
      <w:pPr>
        <w:pStyle w:val="Heading2"/>
      </w:pPr>
      <w:r w:rsidRPr="00520AEC">
        <w:rPr>
          <w:rFonts w:cstheme="minorHAnsi"/>
          <w:bCs/>
          <w:sz w:val="28"/>
          <w:szCs w:val="28"/>
        </w:rPr>
        <w:br w:type="page"/>
      </w:r>
      <w:bookmarkStart w:id="83" w:name="_Toc101537430"/>
      <w:r w:rsidR="000633D7">
        <w:lastRenderedPageBreak/>
        <w:t>Managing needle stick injuries</w:t>
      </w:r>
      <w:bookmarkEnd w:id="83"/>
      <w:r w:rsidR="000633D7">
        <w:t xml:space="preserve"> </w:t>
      </w:r>
    </w:p>
    <w:p w14:paraId="7E7D24F0" w14:textId="77777777" w:rsidR="000633D7" w:rsidRDefault="000633D7" w:rsidP="00520AEC">
      <w:r>
        <w:t xml:space="preserve">Occasionally children or staff may injure themselves with discarded used hypodermic needles which they have found. Dispose of the needle safely to avoid the same thing happening to someone else. This can be done by contacting your local authority or school nurse. If someone pricks or scratches themselves with a used hypodermic needle: </w:t>
      </w:r>
    </w:p>
    <w:p w14:paraId="4EB2C087" w14:textId="77777777" w:rsidR="000633D7" w:rsidRDefault="000633D7" w:rsidP="00520AEC">
      <w:r>
        <w:t xml:space="preserve">• wash the wound thoroughly with soap and water </w:t>
      </w:r>
    </w:p>
    <w:p w14:paraId="627745EF" w14:textId="77777777" w:rsidR="000633D7" w:rsidRDefault="000633D7" w:rsidP="00520AEC">
      <w:r>
        <w:t xml:space="preserve">• cover it with a waterproof dressing </w:t>
      </w:r>
    </w:p>
    <w:p w14:paraId="107D79B7" w14:textId="77777777" w:rsidR="000633D7" w:rsidRDefault="000633D7" w:rsidP="00520AEC">
      <w:r>
        <w:t xml:space="preserve">• record it in the accident book and complete the accident form </w:t>
      </w:r>
    </w:p>
    <w:p w14:paraId="4820F938" w14:textId="77777777" w:rsidR="000633D7" w:rsidRDefault="000633D7" w:rsidP="00520AEC">
      <w:r>
        <w:t xml:space="preserve">• seek immediate medical attention from your local Accident and Emergency department </w:t>
      </w:r>
    </w:p>
    <w:p w14:paraId="5C10A8B7" w14:textId="77777777" w:rsidR="000633D7" w:rsidRDefault="000633D7" w:rsidP="000633D7">
      <w:pPr>
        <w:pStyle w:val="Heading2"/>
      </w:pPr>
      <w:bookmarkStart w:id="84" w:name="_Toc101537431"/>
      <w:r>
        <w:t>Cleaning blood and body fluid spills</w:t>
      </w:r>
      <w:bookmarkEnd w:id="84"/>
      <w:r>
        <w:t xml:space="preserve"> </w:t>
      </w:r>
    </w:p>
    <w:p w14:paraId="6350EDE5" w14:textId="77777777" w:rsidR="000633D7" w:rsidRDefault="000633D7" w:rsidP="00520AEC">
      <w:pPr>
        <w:rPr>
          <w:ins w:id="85" w:author="Louisa Mason" w:date="2023-12-20T15:09:00Z"/>
        </w:rPr>
      </w:pPr>
      <w:r>
        <w:t xml:space="preserve">All spillages of blood, faeces, saliva, vomit, nasal and eye discharges should be cleaned up Immediately, wearing PPE. Clean spillages using a product which combines detergent and disinfectant (and ensure it is effective against both bacteria and viruses). Always follow the manufacturer’s instructions. Use disposable paper towels or cloths to clean up blood and body fluid spills and dispose of after use. A spillage kit should be available for bodily fluids like blood, vomit and urine. </w:t>
      </w:r>
    </w:p>
    <w:p w14:paraId="5C021B0F" w14:textId="77777777" w:rsidR="00C61667" w:rsidRDefault="00C61667" w:rsidP="00C61667">
      <w:pPr>
        <w:pStyle w:val="Heading2"/>
        <w:rPr>
          <w:ins w:id="86" w:author="Louisa Mason" w:date="2023-12-20T15:09:00Z"/>
        </w:rPr>
      </w:pPr>
      <w:ins w:id="87" w:author="Louisa Mason" w:date="2023-12-20T15:09:00Z">
        <w:r>
          <w:t>Toileting and Sanitation</w:t>
        </w:r>
      </w:ins>
    </w:p>
    <w:p w14:paraId="6B375926" w14:textId="77777777" w:rsidR="00C61667" w:rsidRPr="00C61667" w:rsidRDefault="00C61667" w:rsidP="00520AEC">
      <w:pPr>
        <w:rPr>
          <w:b/>
          <w:bCs/>
          <w:rPrChange w:id="88" w:author="Louisa Mason" w:date="2023-12-20T15:09:00Z">
            <w:rPr/>
          </w:rPrChange>
        </w:rPr>
      </w:pPr>
    </w:p>
    <w:p w14:paraId="0AA7FAF7" w14:textId="77777777" w:rsidR="000633D7" w:rsidRDefault="000633D7">
      <w:pPr>
        <w:pStyle w:val="Heading3"/>
        <w:pPrChange w:id="89" w:author="Louisa Mason" w:date="2023-12-20T15:10:00Z">
          <w:pPr>
            <w:pStyle w:val="Heading2"/>
          </w:pPr>
        </w:pPrChange>
      </w:pPr>
      <w:bookmarkStart w:id="90" w:name="_Toc101537432"/>
      <w:r>
        <w:t>Sanitary facilities</w:t>
      </w:r>
      <w:bookmarkEnd w:id="90"/>
      <w:r>
        <w:t xml:space="preserve"> </w:t>
      </w:r>
    </w:p>
    <w:p w14:paraId="6DBB4112" w14:textId="77777777" w:rsidR="00FD00B8" w:rsidRPr="00FD00B8" w:rsidRDefault="00FD00B8">
      <w:pPr>
        <w:pStyle w:val="ListParagraph"/>
        <w:numPr>
          <w:ilvl w:val="0"/>
          <w:numId w:val="54"/>
        </w:numPr>
        <w:rPr>
          <w:ins w:id="91" w:author="Louisa Mason" w:date="2023-12-20T15:08:00Z"/>
          <w:rPrChange w:id="92" w:author="Louisa Mason" w:date="2023-12-20T15:08:00Z">
            <w:rPr>
              <w:ins w:id="93" w:author="Louisa Mason" w:date="2023-12-20T15:08:00Z"/>
              <w:rFonts w:ascii="Arial" w:hAnsi="Arial" w:cs="Arial"/>
              <w:color w:val="0B0C0C"/>
            </w:rPr>
          </w:rPrChange>
        </w:rPr>
        <w:pPrChange w:id="94" w:author="Louisa Mason" w:date="2023-12-20T15:08:00Z">
          <w:pPr>
            <w:pStyle w:val="NormalWeb"/>
            <w:shd w:val="clear" w:color="auto" w:fill="FFFFFF"/>
            <w:spacing w:before="75" w:beforeAutospacing="0" w:after="300" w:afterAutospacing="0"/>
          </w:pPr>
        </w:pPrChange>
      </w:pPr>
      <w:ins w:id="95" w:author="Louisa Mason" w:date="2023-12-20T15:08:00Z">
        <w:r w:rsidRPr="00FD00B8">
          <w:rPr>
            <w:rPrChange w:id="96" w:author="Louisa Mason" w:date="2023-12-20T15:08:00Z">
              <w:rPr>
                <w:rFonts w:ascii="Arial" w:hAnsi="Arial" w:cs="Arial"/>
                <w:color w:val="0B0C0C"/>
              </w:rPr>
            </w:rPrChange>
          </w:rPr>
          <w:t>Have hand wash basins available, with warm running water along with a mild liquid soap, preferably wall-mounted with disposable cartridges.</w:t>
        </w:r>
      </w:ins>
    </w:p>
    <w:p w14:paraId="43BC2E53" w14:textId="77777777" w:rsidR="00FD00B8" w:rsidRPr="00FD00B8" w:rsidRDefault="00FD00B8">
      <w:pPr>
        <w:pStyle w:val="ListParagraph"/>
        <w:numPr>
          <w:ilvl w:val="0"/>
          <w:numId w:val="54"/>
        </w:numPr>
        <w:rPr>
          <w:ins w:id="97" w:author="Louisa Mason" w:date="2023-12-20T15:08:00Z"/>
          <w:rPrChange w:id="98" w:author="Louisa Mason" w:date="2023-12-20T15:08:00Z">
            <w:rPr>
              <w:ins w:id="99" w:author="Louisa Mason" w:date="2023-12-20T15:08:00Z"/>
              <w:rFonts w:ascii="Arial" w:hAnsi="Arial" w:cs="Arial"/>
              <w:color w:val="0B0C0C"/>
            </w:rPr>
          </w:rPrChange>
        </w:rPr>
        <w:pPrChange w:id="100" w:author="Louisa Mason" w:date="2023-12-20T15:08:00Z">
          <w:pPr>
            <w:pStyle w:val="NormalWeb"/>
            <w:shd w:val="clear" w:color="auto" w:fill="FFFFFF"/>
            <w:spacing w:before="300" w:beforeAutospacing="0" w:after="300" w:afterAutospacing="0"/>
          </w:pPr>
        </w:pPrChange>
      </w:pPr>
      <w:ins w:id="101" w:author="Louisa Mason" w:date="2023-12-20T15:08:00Z">
        <w:r w:rsidRPr="00FD00B8">
          <w:rPr>
            <w:rPrChange w:id="102" w:author="Louisa Mason" w:date="2023-12-20T15:08:00Z">
              <w:rPr>
                <w:rFonts w:ascii="Arial" w:hAnsi="Arial" w:cs="Arial"/>
                <w:color w:val="0B0C0C"/>
              </w:rPr>
            </w:rPrChange>
          </w:rPr>
          <w:t>Place disposable paper towels next to basins in wall-mounted dispensers, together with a nearby foot-operated wastepaper bin.</w:t>
        </w:r>
      </w:ins>
    </w:p>
    <w:p w14:paraId="2549F774" w14:textId="77777777" w:rsidR="00FD00B8" w:rsidRPr="00FD00B8" w:rsidRDefault="00FD00B8">
      <w:pPr>
        <w:pStyle w:val="ListParagraph"/>
        <w:numPr>
          <w:ilvl w:val="0"/>
          <w:numId w:val="54"/>
        </w:numPr>
        <w:rPr>
          <w:ins w:id="103" w:author="Louisa Mason" w:date="2023-12-20T15:08:00Z"/>
          <w:rPrChange w:id="104" w:author="Louisa Mason" w:date="2023-12-20T15:08:00Z">
            <w:rPr>
              <w:ins w:id="105" w:author="Louisa Mason" w:date="2023-12-20T15:08:00Z"/>
              <w:rFonts w:ascii="Arial" w:hAnsi="Arial" w:cs="Arial"/>
              <w:color w:val="0B0C0C"/>
            </w:rPr>
          </w:rPrChange>
        </w:rPr>
        <w:pPrChange w:id="106" w:author="Louisa Mason" w:date="2023-12-20T15:08:00Z">
          <w:pPr>
            <w:pStyle w:val="NormalWeb"/>
            <w:shd w:val="clear" w:color="auto" w:fill="FFFFFF"/>
            <w:spacing w:before="300" w:beforeAutospacing="0" w:after="300" w:afterAutospacing="0"/>
          </w:pPr>
        </w:pPrChange>
      </w:pPr>
      <w:ins w:id="107" w:author="Louisa Mason" w:date="2023-12-20T15:08:00Z">
        <w:r w:rsidRPr="00FD00B8">
          <w:rPr>
            <w:rPrChange w:id="108" w:author="Louisa Mason" w:date="2023-12-20T15:08:00Z">
              <w:rPr>
                <w:rFonts w:ascii="Arial" w:hAnsi="Arial" w:cs="Arial"/>
                <w:color w:val="0B0C0C"/>
              </w:rPr>
            </w:rPrChange>
          </w:rPr>
          <w:t>Make sure toilet paper is available in each cubicle (it is not acceptable for toilet paper to be given out on request). If settings experience problems with over-use, they could consider installing paper dispensers to manage this.</w:t>
        </w:r>
      </w:ins>
    </w:p>
    <w:p w14:paraId="21A6D3B1" w14:textId="77777777" w:rsidR="00FD00B8" w:rsidRDefault="00FD00B8" w:rsidP="00FD00B8">
      <w:pPr>
        <w:pStyle w:val="ListParagraph"/>
        <w:numPr>
          <w:ilvl w:val="0"/>
          <w:numId w:val="54"/>
        </w:numPr>
        <w:rPr>
          <w:ins w:id="109" w:author="Louisa Mason" w:date="2023-12-20T15:09:00Z"/>
        </w:rPr>
      </w:pPr>
      <w:ins w:id="110" w:author="Louisa Mason" w:date="2023-12-20T15:08:00Z">
        <w:r w:rsidRPr="00FD00B8">
          <w:rPr>
            <w:rPrChange w:id="111" w:author="Louisa Mason" w:date="2023-12-20T15:08:00Z">
              <w:rPr>
                <w:rFonts w:ascii="Arial" w:hAnsi="Arial" w:cs="Arial"/>
                <w:color w:val="0B0C0C"/>
              </w:rPr>
            </w:rPrChange>
          </w:rPr>
          <w:t>Suitable sanitary disposal facilities should be provided where there are children and young people aged 9 or over (junior and senior age groups).</w:t>
        </w:r>
      </w:ins>
    </w:p>
    <w:p w14:paraId="580068F9" w14:textId="77777777" w:rsidR="00494679" w:rsidRDefault="00494679">
      <w:pPr>
        <w:pStyle w:val="Heading4"/>
        <w:rPr>
          <w:ins w:id="112" w:author="Louisa Mason" w:date="2023-12-20T15:09:00Z"/>
        </w:rPr>
        <w:pPrChange w:id="113" w:author="Louisa Mason" w:date="2023-12-20T15:09:00Z">
          <w:pPr>
            <w:pStyle w:val="Heading4"/>
            <w:shd w:val="clear" w:color="auto" w:fill="FFFFFF"/>
            <w:spacing w:before="525"/>
          </w:pPr>
        </w:pPrChange>
      </w:pPr>
      <w:ins w:id="114" w:author="Louisa Mason" w:date="2023-12-20T15:09:00Z">
        <w:r>
          <w:t>Where nappy changing is taking place</w:t>
        </w:r>
      </w:ins>
    </w:p>
    <w:p w14:paraId="22C7F6A5" w14:textId="77777777" w:rsidR="00494679" w:rsidRPr="00C61667" w:rsidRDefault="00494679">
      <w:pPr>
        <w:pStyle w:val="ListParagraph"/>
        <w:numPr>
          <w:ilvl w:val="0"/>
          <w:numId w:val="54"/>
        </w:numPr>
        <w:rPr>
          <w:ins w:id="115" w:author="Louisa Mason" w:date="2023-12-20T15:09:00Z"/>
          <w:rPrChange w:id="116" w:author="Louisa Mason" w:date="2023-12-20T15:10:00Z">
            <w:rPr>
              <w:ins w:id="117" w:author="Louisa Mason" w:date="2023-12-20T15:09:00Z"/>
              <w:rFonts w:ascii="Arial" w:hAnsi="Arial" w:cs="Arial"/>
              <w:color w:val="0B0C0C"/>
            </w:rPr>
          </w:rPrChange>
        </w:rPr>
        <w:pPrChange w:id="118" w:author="Louisa Mason" w:date="2023-12-20T15:10:00Z">
          <w:pPr>
            <w:pStyle w:val="NormalWeb"/>
            <w:shd w:val="clear" w:color="auto" w:fill="FFFFFF"/>
            <w:spacing w:before="75" w:beforeAutospacing="0" w:after="300" w:afterAutospacing="0"/>
          </w:pPr>
        </w:pPrChange>
      </w:pPr>
      <w:ins w:id="119" w:author="Louisa Mason" w:date="2023-12-20T15:09:00Z">
        <w:r w:rsidRPr="00C61667">
          <w:rPr>
            <w:rPrChange w:id="120" w:author="Louisa Mason" w:date="2023-12-20T15:10:00Z">
              <w:rPr>
                <w:rFonts w:ascii="Arial" w:hAnsi="Arial" w:cs="Arial"/>
                <w:color w:val="0B0C0C"/>
              </w:rPr>
            </w:rPrChange>
          </w:rPr>
          <w:t>Create a designated changing area for children and young people using nappies.</w:t>
        </w:r>
      </w:ins>
    </w:p>
    <w:p w14:paraId="6C4DD7C7" w14:textId="77777777" w:rsidR="00494679" w:rsidRPr="00C61667" w:rsidRDefault="00494679">
      <w:pPr>
        <w:pStyle w:val="ListParagraph"/>
        <w:rPr>
          <w:ins w:id="121" w:author="Louisa Mason" w:date="2023-12-20T15:09:00Z"/>
          <w:rPrChange w:id="122" w:author="Louisa Mason" w:date="2023-12-20T15:10:00Z">
            <w:rPr>
              <w:ins w:id="123" w:author="Louisa Mason" w:date="2023-12-20T15:09:00Z"/>
              <w:rFonts w:ascii="Arial" w:hAnsi="Arial" w:cs="Arial"/>
              <w:color w:val="0B0C0C"/>
            </w:rPr>
          </w:rPrChange>
        </w:rPr>
        <w:pPrChange w:id="124" w:author="Louisa Mason" w:date="2023-12-20T15:10:00Z">
          <w:pPr>
            <w:pStyle w:val="NormalWeb"/>
            <w:shd w:val="clear" w:color="auto" w:fill="FFFFFF"/>
            <w:spacing w:before="300" w:beforeAutospacing="0" w:after="300" w:afterAutospacing="0"/>
          </w:pPr>
        </w:pPrChange>
      </w:pPr>
      <w:ins w:id="125" w:author="Louisa Mason" w:date="2023-12-20T15:09:00Z">
        <w:r w:rsidRPr="00C61667">
          <w:rPr>
            <w:rPrChange w:id="126" w:author="Louisa Mason" w:date="2023-12-20T15:10:00Z">
              <w:rPr>
                <w:rFonts w:ascii="Arial" w:hAnsi="Arial" w:cs="Arial"/>
                <w:color w:val="0B0C0C"/>
              </w:rPr>
            </w:rPrChange>
          </w:rPr>
          <w:t>This should:</w:t>
        </w:r>
      </w:ins>
    </w:p>
    <w:p w14:paraId="015BE435" w14:textId="77777777" w:rsidR="00494679" w:rsidRPr="00C61667" w:rsidRDefault="00494679">
      <w:pPr>
        <w:pStyle w:val="ListParagraph"/>
        <w:numPr>
          <w:ilvl w:val="1"/>
          <w:numId w:val="54"/>
        </w:numPr>
        <w:rPr>
          <w:ins w:id="127" w:author="Louisa Mason" w:date="2023-12-20T15:09:00Z"/>
          <w:rPrChange w:id="128" w:author="Louisa Mason" w:date="2023-12-20T15:10:00Z">
            <w:rPr>
              <w:ins w:id="129" w:author="Louisa Mason" w:date="2023-12-20T15:09:00Z"/>
              <w:rFonts w:ascii="Arial" w:hAnsi="Arial" w:cs="Arial"/>
              <w:color w:val="0B0C0C"/>
            </w:rPr>
          </w:rPrChange>
        </w:rPr>
        <w:pPrChange w:id="130" w:author="Louisa Mason" w:date="2023-12-20T15:10:00Z">
          <w:pPr>
            <w:numPr>
              <w:numId w:val="55"/>
            </w:numPr>
            <w:shd w:val="clear" w:color="auto" w:fill="FFFFFF"/>
            <w:tabs>
              <w:tab w:val="num" w:pos="720"/>
            </w:tabs>
            <w:spacing w:after="75" w:line="240" w:lineRule="auto"/>
            <w:ind w:left="1020" w:hanging="360"/>
          </w:pPr>
        </w:pPrChange>
      </w:pPr>
      <w:ins w:id="131" w:author="Louisa Mason" w:date="2023-12-20T15:09:00Z">
        <w:r w:rsidRPr="00C61667">
          <w:rPr>
            <w:rPrChange w:id="132" w:author="Louisa Mason" w:date="2023-12-20T15:10:00Z">
              <w:rPr>
                <w:rFonts w:ascii="Arial" w:hAnsi="Arial" w:cs="Arial"/>
                <w:color w:val="0B0C0C"/>
              </w:rPr>
            </w:rPrChange>
          </w:rPr>
          <w:t>where possible, be away from play facilities and any area where food or drink is prepared or consumed</w:t>
        </w:r>
      </w:ins>
    </w:p>
    <w:p w14:paraId="3D4E82EC" w14:textId="77777777" w:rsidR="00494679" w:rsidRPr="00C61667" w:rsidRDefault="00494679">
      <w:pPr>
        <w:pStyle w:val="ListParagraph"/>
        <w:numPr>
          <w:ilvl w:val="1"/>
          <w:numId w:val="54"/>
        </w:numPr>
        <w:rPr>
          <w:ins w:id="133" w:author="Louisa Mason" w:date="2023-12-20T15:09:00Z"/>
          <w:rPrChange w:id="134" w:author="Louisa Mason" w:date="2023-12-20T15:10:00Z">
            <w:rPr>
              <w:ins w:id="135" w:author="Louisa Mason" w:date="2023-12-20T15:09:00Z"/>
              <w:rFonts w:ascii="Arial" w:hAnsi="Arial" w:cs="Arial"/>
              <w:color w:val="0B0C0C"/>
            </w:rPr>
          </w:rPrChange>
        </w:rPr>
        <w:pPrChange w:id="136" w:author="Louisa Mason" w:date="2023-12-20T15:10:00Z">
          <w:pPr>
            <w:numPr>
              <w:numId w:val="55"/>
            </w:numPr>
            <w:shd w:val="clear" w:color="auto" w:fill="FFFFFF"/>
            <w:tabs>
              <w:tab w:val="num" w:pos="720"/>
            </w:tabs>
            <w:spacing w:after="75" w:line="240" w:lineRule="auto"/>
            <w:ind w:left="1020" w:hanging="360"/>
          </w:pPr>
        </w:pPrChange>
      </w:pPr>
      <w:ins w:id="137" w:author="Louisa Mason" w:date="2023-12-20T15:09:00Z">
        <w:r w:rsidRPr="00C61667">
          <w:rPr>
            <w:rPrChange w:id="138" w:author="Louisa Mason" w:date="2023-12-20T15:10:00Z">
              <w:rPr>
                <w:rFonts w:ascii="Arial" w:hAnsi="Arial" w:cs="Arial"/>
                <w:color w:val="0B0C0C"/>
              </w:rPr>
            </w:rPrChange>
          </w:rPr>
          <w:t>have appropriate hand washing facilities available</w:t>
        </w:r>
      </w:ins>
    </w:p>
    <w:p w14:paraId="08015E06" w14:textId="77777777" w:rsidR="00494679" w:rsidRPr="00C61667" w:rsidRDefault="00494679">
      <w:pPr>
        <w:pStyle w:val="ListParagraph"/>
        <w:numPr>
          <w:ilvl w:val="1"/>
          <w:numId w:val="54"/>
        </w:numPr>
        <w:rPr>
          <w:ins w:id="139" w:author="Louisa Mason" w:date="2023-12-20T15:09:00Z"/>
          <w:rPrChange w:id="140" w:author="Louisa Mason" w:date="2023-12-20T15:10:00Z">
            <w:rPr>
              <w:ins w:id="141" w:author="Louisa Mason" w:date="2023-12-20T15:09:00Z"/>
              <w:rFonts w:ascii="Arial" w:hAnsi="Arial" w:cs="Arial"/>
              <w:color w:val="0B0C0C"/>
            </w:rPr>
          </w:rPrChange>
        </w:rPr>
        <w:pPrChange w:id="142" w:author="Louisa Mason" w:date="2023-12-20T15:10:00Z">
          <w:pPr>
            <w:pStyle w:val="NormalWeb"/>
            <w:shd w:val="clear" w:color="auto" w:fill="FFFFFF"/>
            <w:spacing w:before="300" w:beforeAutospacing="0" w:after="300" w:afterAutospacing="0"/>
          </w:pPr>
        </w:pPrChange>
      </w:pPr>
      <w:ins w:id="143" w:author="Louisa Mason" w:date="2023-12-20T15:09:00Z">
        <w:r w:rsidRPr="00C61667">
          <w:rPr>
            <w:rPrChange w:id="144" w:author="Louisa Mason" w:date="2023-12-20T15:10:00Z">
              <w:rPr>
                <w:rFonts w:ascii="Arial" w:hAnsi="Arial" w:cs="Arial"/>
                <w:color w:val="0B0C0C"/>
              </w:rPr>
            </w:rPrChange>
          </w:rPr>
          <w:t>Staff involved in managing nappies should:</w:t>
        </w:r>
      </w:ins>
    </w:p>
    <w:p w14:paraId="3780B34B" w14:textId="77777777" w:rsidR="00494679" w:rsidRPr="00C61667" w:rsidRDefault="00494679">
      <w:pPr>
        <w:pStyle w:val="ListParagraph"/>
        <w:numPr>
          <w:ilvl w:val="1"/>
          <w:numId w:val="54"/>
        </w:numPr>
        <w:rPr>
          <w:ins w:id="145" w:author="Louisa Mason" w:date="2023-12-20T15:09:00Z"/>
          <w:rPrChange w:id="146" w:author="Louisa Mason" w:date="2023-12-20T15:10:00Z">
            <w:rPr>
              <w:ins w:id="147" w:author="Louisa Mason" w:date="2023-12-20T15:09:00Z"/>
              <w:rFonts w:ascii="Arial" w:hAnsi="Arial" w:cs="Arial"/>
              <w:color w:val="0B0C0C"/>
            </w:rPr>
          </w:rPrChange>
        </w:rPr>
        <w:pPrChange w:id="148" w:author="Louisa Mason" w:date="2023-12-20T15:10:00Z">
          <w:pPr>
            <w:numPr>
              <w:numId w:val="56"/>
            </w:numPr>
            <w:shd w:val="clear" w:color="auto" w:fill="FFFFFF"/>
            <w:tabs>
              <w:tab w:val="num" w:pos="720"/>
            </w:tabs>
            <w:spacing w:after="75" w:line="240" w:lineRule="auto"/>
            <w:ind w:left="1020" w:hanging="360"/>
          </w:pPr>
        </w:pPrChange>
      </w:pPr>
      <w:ins w:id="149" w:author="Louisa Mason" w:date="2023-12-20T15:09:00Z">
        <w:r w:rsidRPr="00C61667">
          <w:rPr>
            <w:rPrChange w:id="150" w:author="Louisa Mason" w:date="2023-12-20T15:10:00Z">
              <w:rPr>
                <w:rFonts w:ascii="Arial" w:hAnsi="Arial" w:cs="Arial"/>
                <w:color w:val="0B0C0C"/>
              </w:rPr>
            </w:rPrChange>
          </w:rPr>
          <w:t>wash and dry their hands after every nappy change, before handling another child or leaving the nappy changing room</w:t>
        </w:r>
      </w:ins>
    </w:p>
    <w:p w14:paraId="5F6B170A" w14:textId="77777777" w:rsidR="00494679" w:rsidRPr="00C61667" w:rsidRDefault="00494679">
      <w:pPr>
        <w:pStyle w:val="ListParagraph"/>
        <w:numPr>
          <w:ilvl w:val="1"/>
          <w:numId w:val="54"/>
        </w:numPr>
        <w:rPr>
          <w:ins w:id="151" w:author="Louisa Mason" w:date="2023-12-20T15:09:00Z"/>
          <w:rPrChange w:id="152" w:author="Louisa Mason" w:date="2023-12-20T15:10:00Z">
            <w:rPr>
              <w:ins w:id="153" w:author="Louisa Mason" w:date="2023-12-20T15:09:00Z"/>
              <w:rFonts w:ascii="Arial" w:hAnsi="Arial" w:cs="Arial"/>
              <w:color w:val="0B0C0C"/>
            </w:rPr>
          </w:rPrChange>
        </w:rPr>
        <w:pPrChange w:id="154" w:author="Louisa Mason" w:date="2023-12-20T15:10:00Z">
          <w:pPr>
            <w:numPr>
              <w:numId w:val="56"/>
            </w:numPr>
            <w:shd w:val="clear" w:color="auto" w:fill="FFFFFF"/>
            <w:tabs>
              <w:tab w:val="num" w:pos="720"/>
            </w:tabs>
            <w:spacing w:after="75" w:line="240" w:lineRule="auto"/>
            <w:ind w:left="1020" w:hanging="360"/>
          </w:pPr>
        </w:pPrChange>
      </w:pPr>
      <w:ins w:id="155" w:author="Louisa Mason" w:date="2023-12-20T15:09:00Z">
        <w:r w:rsidRPr="00C61667">
          <w:rPr>
            <w:rPrChange w:id="156" w:author="Louisa Mason" w:date="2023-12-20T15:10:00Z">
              <w:rPr>
                <w:rFonts w:ascii="Arial" w:hAnsi="Arial" w:cs="Arial"/>
                <w:color w:val="0B0C0C"/>
              </w:rPr>
            </w:rPrChange>
          </w:rPr>
          <w:t>wrap soiled nappies in a plastic bag before disposal in the general waste unless collected separately as offensive waste – see </w:t>
        </w:r>
        <w:r w:rsidRPr="00C61667">
          <w:rPr>
            <w:rPrChange w:id="157" w:author="Louisa Mason" w:date="2023-12-20T15:10:00Z">
              <w:rPr>
                <w:rFonts w:ascii="Arial" w:hAnsi="Arial" w:cs="Arial"/>
                <w:color w:val="0B0C0C"/>
              </w:rPr>
            </w:rPrChange>
          </w:rPr>
          <w:fldChar w:fldCharType="begin"/>
        </w:r>
        <w:r w:rsidRPr="00C61667">
          <w:rPr>
            <w:rPrChange w:id="158" w:author="Louisa Mason" w:date="2023-12-20T15:10:00Z">
              <w:rPr>
                <w:rFonts w:ascii="Arial" w:hAnsi="Arial" w:cs="Arial"/>
                <w:color w:val="0B0C0C"/>
              </w:rPr>
            </w:rPrChange>
          </w:rPr>
          <w:instrText>HYPERLINK "https://www.gov.uk/government/publications/health-protection-in-schools-and-other-childcare-facilities/preventing-and-controlling-infections" \l "safe-management-of-waste-including-sharps"</w:instrText>
        </w:r>
        <w:r w:rsidRPr="00C61667">
          <w:rPr>
            <w:rPrChange w:id="159" w:author="Louisa Mason" w:date="2023-12-20T15:10:00Z">
              <w:rPr/>
            </w:rPrChange>
          </w:rPr>
        </w:r>
        <w:r w:rsidRPr="00C61667">
          <w:rPr>
            <w:rPrChange w:id="160" w:author="Louisa Mason" w:date="2023-12-20T15:10:00Z">
              <w:rPr>
                <w:rFonts w:ascii="Arial" w:hAnsi="Arial" w:cs="Arial"/>
                <w:color w:val="0B0C0C"/>
              </w:rPr>
            </w:rPrChange>
          </w:rPr>
          <w:fldChar w:fldCharType="separate"/>
        </w:r>
        <w:r w:rsidRPr="00C61667">
          <w:rPr>
            <w:rPrChange w:id="161" w:author="Louisa Mason" w:date="2023-12-20T15:10:00Z">
              <w:rPr>
                <w:rStyle w:val="Hyperlink"/>
                <w:rFonts w:ascii="Arial" w:hAnsi="Arial" w:cs="Arial"/>
                <w:color w:val="1D70B8"/>
              </w:rPr>
            </w:rPrChange>
          </w:rPr>
          <w:t>safe management of waste</w:t>
        </w:r>
        <w:r w:rsidRPr="00C61667">
          <w:rPr>
            <w:rPrChange w:id="162" w:author="Louisa Mason" w:date="2023-12-20T15:10:00Z">
              <w:rPr>
                <w:rFonts w:ascii="Arial" w:hAnsi="Arial" w:cs="Arial"/>
                <w:color w:val="0B0C0C"/>
              </w:rPr>
            </w:rPrChange>
          </w:rPr>
          <w:fldChar w:fldCharType="end"/>
        </w:r>
        <w:r w:rsidRPr="00C61667">
          <w:rPr>
            <w:rPrChange w:id="163" w:author="Louisa Mason" w:date="2023-12-20T15:10:00Z">
              <w:rPr>
                <w:rFonts w:ascii="Arial" w:hAnsi="Arial" w:cs="Arial"/>
                <w:color w:val="0B0C0C"/>
              </w:rPr>
            </w:rPrChange>
          </w:rPr>
          <w:t>.</w:t>
        </w:r>
      </w:ins>
    </w:p>
    <w:p w14:paraId="2A5FCFD3" w14:textId="77777777" w:rsidR="00494679" w:rsidRPr="00C61667" w:rsidRDefault="00494679">
      <w:pPr>
        <w:pStyle w:val="ListParagraph"/>
        <w:numPr>
          <w:ilvl w:val="1"/>
          <w:numId w:val="54"/>
        </w:numPr>
        <w:rPr>
          <w:ins w:id="164" w:author="Louisa Mason" w:date="2023-12-20T15:09:00Z"/>
          <w:rPrChange w:id="165" w:author="Louisa Mason" w:date="2023-12-20T15:10:00Z">
            <w:rPr>
              <w:ins w:id="166" w:author="Louisa Mason" w:date="2023-12-20T15:09:00Z"/>
              <w:rFonts w:ascii="Arial" w:hAnsi="Arial" w:cs="Arial"/>
              <w:color w:val="0B0C0C"/>
            </w:rPr>
          </w:rPrChange>
        </w:rPr>
        <w:pPrChange w:id="167" w:author="Louisa Mason" w:date="2023-12-20T15:10:00Z">
          <w:pPr>
            <w:numPr>
              <w:numId w:val="56"/>
            </w:numPr>
            <w:shd w:val="clear" w:color="auto" w:fill="FFFFFF"/>
            <w:tabs>
              <w:tab w:val="num" w:pos="720"/>
            </w:tabs>
            <w:spacing w:after="75" w:line="240" w:lineRule="auto"/>
            <w:ind w:left="1020" w:hanging="360"/>
          </w:pPr>
        </w:pPrChange>
      </w:pPr>
      <w:ins w:id="168" w:author="Louisa Mason" w:date="2023-12-20T15:09:00Z">
        <w:r w:rsidRPr="00C61667">
          <w:rPr>
            <w:rPrChange w:id="169" w:author="Louisa Mason" w:date="2023-12-20T15:10:00Z">
              <w:rPr>
                <w:rFonts w:ascii="Arial" w:hAnsi="Arial" w:cs="Arial"/>
                <w:color w:val="0B0C0C"/>
              </w:rPr>
            </w:rPrChange>
          </w:rPr>
          <w:t>where appropriate, clean children’s skin with a disposable wipe (flannels should not be used)</w:t>
        </w:r>
      </w:ins>
    </w:p>
    <w:p w14:paraId="38B4886D" w14:textId="77777777" w:rsidR="00494679" w:rsidRPr="00C61667" w:rsidRDefault="00494679">
      <w:pPr>
        <w:pStyle w:val="ListParagraph"/>
        <w:numPr>
          <w:ilvl w:val="1"/>
          <w:numId w:val="54"/>
        </w:numPr>
        <w:rPr>
          <w:ins w:id="170" w:author="Louisa Mason" w:date="2023-12-20T15:09:00Z"/>
          <w:rPrChange w:id="171" w:author="Louisa Mason" w:date="2023-12-20T15:10:00Z">
            <w:rPr>
              <w:ins w:id="172" w:author="Louisa Mason" w:date="2023-12-20T15:09:00Z"/>
              <w:rFonts w:ascii="Arial" w:hAnsi="Arial" w:cs="Arial"/>
              <w:color w:val="0B0C0C"/>
            </w:rPr>
          </w:rPrChange>
        </w:rPr>
        <w:pPrChange w:id="173" w:author="Louisa Mason" w:date="2023-12-20T15:10:00Z">
          <w:pPr>
            <w:numPr>
              <w:numId w:val="56"/>
            </w:numPr>
            <w:shd w:val="clear" w:color="auto" w:fill="FFFFFF"/>
            <w:tabs>
              <w:tab w:val="num" w:pos="720"/>
            </w:tabs>
            <w:spacing w:after="75" w:line="240" w:lineRule="auto"/>
            <w:ind w:left="1020" w:hanging="360"/>
          </w:pPr>
        </w:pPrChange>
      </w:pPr>
      <w:ins w:id="174" w:author="Louisa Mason" w:date="2023-12-20T15:09:00Z">
        <w:r w:rsidRPr="00C61667">
          <w:rPr>
            <w:rPrChange w:id="175" w:author="Louisa Mason" w:date="2023-12-20T15:10:00Z">
              <w:rPr>
                <w:rFonts w:ascii="Arial" w:hAnsi="Arial" w:cs="Arial"/>
                <w:color w:val="0B0C0C"/>
              </w:rPr>
            </w:rPrChange>
          </w:rPr>
          <w:t>label nappy creams and lotions with the child’s name and do not share with others</w:t>
        </w:r>
      </w:ins>
    </w:p>
    <w:p w14:paraId="00E28EF9" w14:textId="77777777" w:rsidR="00494679" w:rsidRPr="00C61667" w:rsidRDefault="00494679">
      <w:pPr>
        <w:pStyle w:val="ListParagraph"/>
        <w:numPr>
          <w:ilvl w:val="1"/>
          <w:numId w:val="54"/>
        </w:numPr>
        <w:rPr>
          <w:ins w:id="176" w:author="Louisa Mason" w:date="2023-12-20T15:09:00Z"/>
          <w:rPrChange w:id="177" w:author="Louisa Mason" w:date="2023-12-20T15:10:00Z">
            <w:rPr>
              <w:ins w:id="178" w:author="Louisa Mason" w:date="2023-12-20T15:09:00Z"/>
              <w:rFonts w:ascii="Arial" w:hAnsi="Arial" w:cs="Arial"/>
              <w:color w:val="0B0C0C"/>
            </w:rPr>
          </w:rPrChange>
        </w:rPr>
        <w:pPrChange w:id="179" w:author="Louisa Mason" w:date="2023-12-20T15:10:00Z">
          <w:pPr>
            <w:numPr>
              <w:numId w:val="56"/>
            </w:numPr>
            <w:shd w:val="clear" w:color="auto" w:fill="FFFFFF"/>
            <w:tabs>
              <w:tab w:val="num" w:pos="720"/>
            </w:tabs>
            <w:spacing w:after="75" w:line="240" w:lineRule="auto"/>
            <w:ind w:left="1020" w:hanging="360"/>
          </w:pPr>
        </w:pPrChange>
      </w:pPr>
      <w:ins w:id="180" w:author="Louisa Mason" w:date="2023-12-20T15:09:00Z">
        <w:r w:rsidRPr="00C61667">
          <w:rPr>
            <w:rPrChange w:id="181" w:author="Louisa Mason" w:date="2023-12-20T15:10:00Z">
              <w:rPr>
                <w:rFonts w:ascii="Arial" w:hAnsi="Arial" w:cs="Arial"/>
                <w:color w:val="0B0C0C"/>
              </w:rPr>
            </w:rPrChange>
          </w:rPr>
          <w:lastRenderedPageBreak/>
          <w:t>wipe changing mats with soapy water or a mild detergent wipe after each use and at the end of each day</w:t>
        </w:r>
      </w:ins>
    </w:p>
    <w:p w14:paraId="0E93A3FA" w14:textId="77777777" w:rsidR="00494679" w:rsidRPr="00C61667" w:rsidRDefault="00494679">
      <w:pPr>
        <w:pStyle w:val="ListParagraph"/>
        <w:numPr>
          <w:ilvl w:val="1"/>
          <w:numId w:val="54"/>
        </w:numPr>
        <w:rPr>
          <w:ins w:id="182" w:author="Louisa Mason" w:date="2023-12-20T15:09:00Z"/>
          <w:rPrChange w:id="183" w:author="Louisa Mason" w:date="2023-12-20T15:10:00Z">
            <w:rPr>
              <w:ins w:id="184" w:author="Louisa Mason" w:date="2023-12-20T15:09:00Z"/>
              <w:rFonts w:ascii="Arial" w:hAnsi="Arial" w:cs="Arial"/>
              <w:color w:val="0B0C0C"/>
            </w:rPr>
          </w:rPrChange>
        </w:rPr>
        <w:pPrChange w:id="185" w:author="Louisa Mason" w:date="2023-12-20T15:10:00Z">
          <w:pPr>
            <w:numPr>
              <w:numId w:val="56"/>
            </w:numPr>
            <w:shd w:val="clear" w:color="auto" w:fill="FFFFFF"/>
            <w:tabs>
              <w:tab w:val="num" w:pos="720"/>
            </w:tabs>
            <w:spacing w:after="75" w:line="240" w:lineRule="auto"/>
            <w:ind w:left="1020" w:hanging="360"/>
          </w:pPr>
        </w:pPrChange>
      </w:pPr>
      <w:ins w:id="186" w:author="Louisa Mason" w:date="2023-12-20T15:09:00Z">
        <w:r w:rsidRPr="00C61667">
          <w:rPr>
            <w:rPrChange w:id="187" w:author="Louisa Mason" w:date="2023-12-20T15:10:00Z">
              <w:rPr>
                <w:rFonts w:ascii="Arial" w:hAnsi="Arial" w:cs="Arial"/>
                <w:color w:val="0B0C0C"/>
              </w:rPr>
            </w:rPrChange>
          </w:rPr>
          <w:t>check mats weekly for tears and discard if the cover is damaged</w:t>
        </w:r>
      </w:ins>
    </w:p>
    <w:p w14:paraId="5106662B" w14:textId="77777777" w:rsidR="00494679" w:rsidRDefault="00494679">
      <w:pPr>
        <w:pStyle w:val="Heading4"/>
        <w:rPr>
          <w:ins w:id="188" w:author="Louisa Mason" w:date="2023-12-20T15:09:00Z"/>
        </w:rPr>
        <w:pPrChange w:id="189" w:author="Louisa Mason" w:date="2023-12-20T15:09:00Z">
          <w:pPr>
            <w:pStyle w:val="Heading4"/>
            <w:shd w:val="clear" w:color="auto" w:fill="FFFFFF"/>
            <w:spacing w:before="525"/>
          </w:pPr>
        </w:pPrChange>
      </w:pPr>
      <w:ins w:id="190" w:author="Louisa Mason" w:date="2023-12-20T15:09:00Z">
        <w:r>
          <w:t>Where potties are used</w:t>
        </w:r>
      </w:ins>
    </w:p>
    <w:p w14:paraId="7D8A5560" w14:textId="77777777" w:rsidR="00494679" w:rsidRPr="00C61667" w:rsidRDefault="00494679">
      <w:pPr>
        <w:pStyle w:val="ListParagraph"/>
        <w:numPr>
          <w:ilvl w:val="0"/>
          <w:numId w:val="54"/>
        </w:numPr>
        <w:rPr>
          <w:ins w:id="191" w:author="Louisa Mason" w:date="2023-12-20T15:09:00Z"/>
          <w:rPrChange w:id="192" w:author="Louisa Mason" w:date="2023-12-20T15:10:00Z">
            <w:rPr>
              <w:ins w:id="193" w:author="Louisa Mason" w:date="2023-12-20T15:09:00Z"/>
              <w:rFonts w:ascii="Arial" w:hAnsi="Arial" w:cs="Arial"/>
              <w:color w:val="0B0C0C"/>
            </w:rPr>
          </w:rPrChange>
        </w:rPr>
        <w:pPrChange w:id="194" w:author="Louisa Mason" w:date="2023-12-20T15:10:00Z">
          <w:pPr>
            <w:pStyle w:val="NormalWeb"/>
            <w:shd w:val="clear" w:color="auto" w:fill="FFFFFF"/>
            <w:spacing w:before="75" w:beforeAutospacing="0" w:after="300" w:afterAutospacing="0"/>
          </w:pPr>
        </w:pPrChange>
      </w:pPr>
      <w:ins w:id="195" w:author="Louisa Mason" w:date="2023-12-20T15:09:00Z">
        <w:r w:rsidRPr="00C61667">
          <w:rPr>
            <w:rPrChange w:id="196" w:author="Louisa Mason" w:date="2023-12-20T15:10:00Z">
              <w:rPr>
                <w:rFonts w:ascii="Arial" w:hAnsi="Arial" w:cs="Arial"/>
                <w:color w:val="0B0C0C"/>
              </w:rPr>
            </w:rPrChange>
          </w:rPr>
          <w:t xml:space="preserve">Designate a sink for cleaning potties (not a hand wash basin). This should </w:t>
        </w:r>
        <w:proofErr w:type="gramStart"/>
        <w:r w:rsidRPr="00C61667">
          <w:rPr>
            <w:rPrChange w:id="197" w:author="Louisa Mason" w:date="2023-12-20T15:10:00Z">
              <w:rPr>
                <w:rFonts w:ascii="Arial" w:hAnsi="Arial" w:cs="Arial"/>
                <w:color w:val="0B0C0C"/>
              </w:rPr>
            </w:rPrChange>
          </w:rPr>
          <w:t>be located in</w:t>
        </w:r>
        <w:proofErr w:type="gramEnd"/>
        <w:r w:rsidRPr="00C61667">
          <w:rPr>
            <w:rPrChange w:id="198" w:author="Louisa Mason" w:date="2023-12-20T15:10:00Z">
              <w:rPr>
                <w:rFonts w:ascii="Arial" w:hAnsi="Arial" w:cs="Arial"/>
                <w:color w:val="0B0C0C"/>
              </w:rPr>
            </w:rPrChange>
          </w:rPr>
          <w:t xml:space="preserve"> the area where potties are used.</w:t>
        </w:r>
      </w:ins>
    </w:p>
    <w:p w14:paraId="3EFA2CA0" w14:textId="77777777" w:rsidR="00494679" w:rsidRPr="00C61667" w:rsidRDefault="00494679">
      <w:pPr>
        <w:pStyle w:val="ListParagraph"/>
        <w:numPr>
          <w:ilvl w:val="0"/>
          <w:numId w:val="54"/>
        </w:numPr>
        <w:rPr>
          <w:ins w:id="199" w:author="Louisa Mason" w:date="2023-12-20T15:09:00Z"/>
          <w:rPrChange w:id="200" w:author="Louisa Mason" w:date="2023-12-20T15:10:00Z">
            <w:rPr>
              <w:ins w:id="201" w:author="Louisa Mason" w:date="2023-12-20T15:09:00Z"/>
              <w:rFonts w:ascii="Arial" w:hAnsi="Arial" w:cs="Arial"/>
              <w:color w:val="0B0C0C"/>
            </w:rPr>
          </w:rPrChange>
        </w:rPr>
        <w:pPrChange w:id="202" w:author="Louisa Mason" w:date="2023-12-20T15:10:00Z">
          <w:pPr>
            <w:pStyle w:val="NormalWeb"/>
            <w:shd w:val="clear" w:color="auto" w:fill="FFFFFF"/>
            <w:spacing w:before="300" w:beforeAutospacing="0" w:after="300" w:afterAutospacing="0"/>
          </w:pPr>
        </w:pPrChange>
      </w:pPr>
      <w:ins w:id="203" w:author="Louisa Mason" w:date="2023-12-20T15:09:00Z">
        <w:r w:rsidRPr="00C61667">
          <w:rPr>
            <w:rPrChange w:id="204" w:author="Louisa Mason" w:date="2023-12-20T15:10:00Z">
              <w:rPr>
                <w:rFonts w:ascii="Arial" w:hAnsi="Arial" w:cs="Arial"/>
                <w:color w:val="0B0C0C"/>
              </w:rPr>
            </w:rPrChange>
          </w:rPr>
          <w:t>Wear disposable gloves to flush contents down the toilet.</w:t>
        </w:r>
      </w:ins>
    </w:p>
    <w:p w14:paraId="1E8ECD92" w14:textId="77777777" w:rsidR="00494679" w:rsidRPr="00C61667" w:rsidRDefault="00494679">
      <w:pPr>
        <w:pStyle w:val="ListParagraph"/>
        <w:numPr>
          <w:ilvl w:val="0"/>
          <w:numId w:val="54"/>
        </w:numPr>
        <w:rPr>
          <w:ins w:id="205" w:author="Louisa Mason" w:date="2023-12-20T15:09:00Z"/>
          <w:rPrChange w:id="206" w:author="Louisa Mason" w:date="2023-12-20T15:10:00Z">
            <w:rPr>
              <w:ins w:id="207" w:author="Louisa Mason" w:date="2023-12-20T15:09:00Z"/>
              <w:rFonts w:ascii="Arial" w:hAnsi="Arial" w:cs="Arial"/>
              <w:color w:val="0B0C0C"/>
            </w:rPr>
          </w:rPrChange>
        </w:rPr>
        <w:pPrChange w:id="208" w:author="Louisa Mason" w:date="2023-12-20T15:10:00Z">
          <w:pPr>
            <w:pStyle w:val="NormalWeb"/>
            <w:shd w:val="clear" w:color="auto" w:fill="FFFFFF"/>
            <w:spacing w:before="300" w:beforeAutospacing="0" w:after="300" w:afterAutospacing="0"/>
          </w:pPr>
        </w:pPrChange>
      </w:pPr>
      <w:ins w:id="209" w:author="Louisa Mason" w:date="2023-12-20T15:09:00Z">
        <w:r w:rsidRPr="00C61667">
          <w:rPr>
            <w:rPrChange w:id="210" w:author="Louisa Mason" w:date="2023-12-20T15:10:00Z">
              <w:rPr>
                <w:rFonts w:ascii="Arial" w:hAnsi="Arial" w:cs="Arial"/>
                <w:color w:val="0B0C0C"/>
              </w:rPr>
            </w:rPrChange>
          </w:rPr>
          <w:t>Wash the potty in hot soapy water and dry.</w:t>
        </w:r>
      </w:ins>
    </w:p>
    <w:p w14:paraId="67710C8A" w14:textId="77777777" w:rsidR="00494679" w:rsidRPr="00C61667" w:rsidRDefault="00494679">
      <w:pPr>
        <w:pStyle w:val="ListParagraph"/>
        <w:numPr>
          <w:ilvl w:val="0"/>
          <w:numId w:val="54"/>
        </w:numPr>
        <w:rPr>
          <w:ins w:id="211" w:author="Louisa Mason" w:date="2023-12-20T15:09:00Z"/>
          <w:rPrChange w:id="212" w:author="Louisa Mason" w:date="2023-12-20T15:10:00Z">
            <w:rPr>
              <w:ins w:id="213" w:author="Louisa Mason" w:date="2023-12-20T15:09:00Z"/>
              <w:rFonts w:ascii="Arial" w:hAnsi="Arial" w:cs="Arial"/>
              <w:color w:val="0B0C0C"/>
            </w:rPr>
          </w:rPrChange>
        </w:rPr>
        <w:pPrChange w:id="214" w:author="Louisa Mason" w:date="2023-12-20T15:10:00Z">
          <w:pPr>
            <w:pStyle w:val="NormalWeb"/>
            <w:shd w:val="clear" w:color="auto" w:fill="FFFFFF"/>
            <w:spacing w:before="300" w:beforeAutospacing="0" w:after="300" w:afterAutospacing="0"/>
          </w:pPr>
        </w:pPrChange>
      </w:pPr>
      <w:ins w:id="215" w:author="Louisa Mason" w:date="2023-12-20T15:09:00Z">
        <w:r w:rsidRPr="00C61667">
          <w:rPr>
            <w:rPrChange w:id="216" w:author="Louisa Mason" w:date="2023-12-20T15:10:00Z">
              <w:rPr>
                <w:rFonts w:ascii="Arial" w:hAnsi="Arial" w:cs="Arial"/>
                <w:color w:val="0B0C0C"/>
              </w:rPr>
            </w:rPrChange>
          </w:rPr>
          <w:t>Store potties upside down. Do not stack potties inside each other.</w:t>
        </w:r>
      </w:ins>
    </w:p>
    <w:p w14:paraId="76FAF44E" w14:textId="77777777" w:rsidR="00494679" w:rsidRPr="00C61667" w:rsidRDefault="00494679">
      <w:pPr>
        <w:pStyle w:val="ListParagraph"/>
        <w:numPr>
          <w:ilvl w:val="0"/>
          <w:numId w:val="54"/>
        </w:numPr>
        <w:rPr>
          <w:ins w:id="217" w:author="Louisa Mason" w:date="2023-12-20T15:09:00Z"/>
          <w:rPrChange w:id="218" w:author="Louisa Mason" w:date="2023-12-20T15:10:00Z">
            <w:rPr>
              <w:ins w:id="219" w:author="Louisa Mason" w:date="2023-12-20T15:09:00Z"/>
              <w:rFonts w:ascii="Arial" w:hAnsi="Arial" w:cs="Arial"/>
              <w:color w:val="0B0C0C"/>
            </w:rPr>
          </w:rPrChange>
        </w:rPr>
        <w:pPrChange w:id="220" w:author="Louisa Mason" w:date="2023-12-20T15:10:00Z">
          <w:pPr>
            <w:pStyle w:val="NormalWeb"/>
            <w:shd w:val="clear" w:color="auto" w:fill="FFFFFF"/>
            <w:spacing w:before="300" w:beforeAutospacing="0" w:after="300" w:afterAutospacing="0"/>
          </w:pPr>
        </w:pPrChange>
      </w:pPr>
      <w:ins w:id="221" w:author="Louisa Mason" w:date="2023-12-20T15:09:00Z">
        <w:r w:rsidRPr="00C61667">
          <w:rPr>
            <w:rPrChange w:id="222" w:author="Louisa Mason" w:date="2023-12-20T15:10:00Z">
              <w:rPr>
                <w:rFonts w:ascii="Arial" w:hAnsi="Arial" w:cs="Arial"/>
                <w:color w:val="0B0C0C"/>
              </w:rPr>
            </w:rPrChange>
          </w:rPr>
          <w:t>Wash hands using soap and warm water and dry after removing disposable gloves.</w:t>
        </w:r>
      </w:ins>
    </w:p>
    <w:p w14:paraId="5614C7E0" w14:textId="158D6DD5" w:rsidR="00C25C42" w:rsidDel="003128A5" w:rsidRDefault="000633D7">
      <w:pPr>
        <w:pStyle w:val="ListParagraph"/>
        <w:rPr>
          <w:del w:id="223" w:author="Louisa Mason" w:date="2023-12-20T15:10:00Z"/>
        </w:rPr>
        <w:pPrChange w:id="224" w:author="Louisa Mason" w:date="2023-12-20T15:09:00Z">
          <w:pPr/>
        </w:pPrChange>
      </w:pPr>
      <w:del w:id="225" w:author="Louisa Mason" w:date="2023-12-20T15:08:00Z">
        <w:r w:rsidDel="00FD00B8">
          <w:delText xml:space="preserve">Good hygiene practices depend on adequate facilities. A hand wash basin with warm running water along with a mild liquid soap, preferably wall mounted with disposable cartridges, should be available. Bar soap should not be used. Place disposable paper towels next to basins in wall mounted dispensers, together with a nearby foot-operated waste paper bin. Toilet paper should be available in each cubicle. Suitable sanitary disposal facilities should be provided where there are female staff and pupils aged 9 or over (junior and senior age groups). </w:delText>
        </w:r>
      </w:del>
    </w:p>
    <w:p w14:paraId="1380878B" w14:textId="77777777" w:rsidR="00C25C42" w:rsidRPr="00C25C42" w:rsidRDefault="00C25C42">
      <w:pPr>
        <w:pStyle w:val="ListParagraph"/>
        <w:rPr>
          <w:ins w:id="226" w:author="Louisa Mason" w:date="2023-12-20T15:08:00Z"/>
        </w:rPr>
        <w:pPrChange w:id="227" w:author="Louisa Mason" w:date="2023-12-20T15:10:00Z">
          <w:pPr>
            <w:pStyle w:val="Heading2"/>
          </w:pPr>
        </w:pPrChange>
      </w:pPr>
      <w:bookmarkStart w:id="228" w:name="_Toc101537433"/>
    </w:p>
    <w:p w14:paraId="4B01A9FC" w14:textId="45CD8F5B" w:rsidR="000633D7" w:rsidRDefault="000633D7">
      <w:pPr>
        <w:pStyle w:val="Heading4"/>
        <w:pPrChange w:id="229" w:author="Louisa Mason" w:date="2023-12-20T15:09:00Z">
          <w:pPr>
            <w:pStyle w:val="Heading2"/>
          </w:pPr>
        </w:pPrChange>
      </w:pPr>
      <w:r>
        <w:t>Children with continence aids</w:t>
      </w:r>
      <w:bookmarkEnd w:id="228"/>
      <w:r>
        <w:t xml:space="preserve"> </w:t>
      </w:r>
    </w:p>
    <w:p w14:paraId="78E00DD0" w14:textId="77777777" w:rsidR="00BF7A6E" w:rsidRDefault="000633D7" w:rsidP="00520AEC">
      <w:pPr>
        <w:rPr>
          <w:ins w:id="230" w:author="Louisa Mason" w:date="2023-12-20T15:10:00Z"/>
        </w:rPr>
      </w:pPr>
      <w:r>
        <w:t>Pupils who use continence aids (like continence pads, catheters) should be encouraged to be as independent as possible. The principles of basic hygiene should be applied by both pupils and staff involved in the management of these aids. Continence pads should be changed in a designated area. Disposable powder-free non-sterile latex gloves and a disposable plastic apron should also be worn. Gloves</w:t>
      </w:r>
      <w:r w:rsidR="00BF7A6E" w:rsidRPr="00BF7A6E">
        <w:t xml:space="preserve"> </w:t>
      </w:r>
      <w:r w:rsidR="00BF7A6E">
        <w:t xml:space="preserve">and aprons should be changed after every pupil. Hand washing facilities should be readily available. Contact your school health team for further advice. </w:t>
      </w:r>
    </w:p>
    <w:p w14:paraId="0C9C7FE0" w14:textId="77777777" w:rsidR="003128A5" w:rsidRDefault="003128A5" w:rsidP="00520AEC"/>
    <w:p w14:paraId="0C4EEE10" w14:textId="77777777" w:rsidR="00BF7A6E" w:rsidRDefault="00BF7A6E" w:rsidP="00BF7A6E">
      <w:pPr>
        <w:pStyle w:val="Heading2"/>
      </w:pPr>
      <w:bookmarkStart w:id="231" w:name="_Toc101537434"/>
      <w:r>
        <w:t>Dealing with contaminated clothing</w:t>
      </w:r>
      <w:bookmarkEnd w:id="231"/>
      <w:r>
        <w:t xml:space="preserve"> </w:t>
      </w:r>
    </w:p>
    <w:p w14:paraId="73D3CFBB" w14:textId="77777777" w:rsidR="00BF7A6E" w:rsidRDefault="00BF7A6E" w:rsidP="00520AEC">
      <w:r>
        <w:t xml:space="preserve">Clothing of either the child or the </w:t>
      </w:r>
      <w:proofErr w:type="gramStart"/>
      <w:r>
        <w:t>first-aider</w:t>
      </w:r>
      <w:proofErr w:type="gramEnd"/>
      <w:r>
        <w:t xml:space="preserve"> may become contaminated with blood or body fluids. Clothing should be removed as soon as possible and placed in a plastic bag and sent home with the child with advice for the parent on how to launder the contaminated clothing. The clothing should be washed separately in a washing machine, using a pre-wash cycle, on the hottest temperature that the clothes will tolerate. </w:t>
      </w:r>
    </w:p>
    <w:p w14:paraId="6EBC65F4" w14:textId="77777777" w:rsidR="00BF7A6E" w:rsidRDefault="00BF7A6E" w:rsidP="00BF7A6E">
      <w:pPr>
        <w:pStyle w:val="Heading2"/>
      </w:pPr>
      <w:bookmarkStart w:id="232" w:name="_Toc101537435"/>
      <w:r>
        <w:t>When to report</w:t>
      </w:r>
      <w:bookmarkEnd w:id="232"/>
      <w:r>
        <w:t xml:space="preserve"> </w:t>
      </w:r>
    </w:p>
    <w:p w14:paraId="3772F69A" w14:textId="77777777" w:rsidR="00BF7A6E" w:rsidRDefault="00BF7A6E" w:rsidP="00520AEC">
      <w:r>
        <w:t xml:space="preserve">Headteachers and managers will contact the local health protection team as soon as they suspect an outbreak to discuss the situation and agree if any actions are needed. It is useful to have the information listed below available before this discussion as it will help to inform the size and nature of the outbreak: </w:t>
      </w:r>
    </w:p>
    <w:p w14:paraId="3CA96DD3" w14:textId="77777777" w:rsidR="00BF7A6E" w:rsidRDefault="00BF7A6E" w:rsidP="00520AEC">
      <w:r>
        <w:t xml:space="preserve">• total numbers affected (staff and children) </w:t>
      </w:r>
    </w:p>
    <w:p w14:paraId="1DB0BF49" w14:textId="77777777" w:rsidR="00BF7A6E" w:rsidRDefault="00BF7A6E" w:rsidP="00520AEC">
      <w:r>
        <w:t xml:space="preserve">• symptoms </w:t>
      </w:r>
    </w:p>
    <w:p w14:paraId="108205CB" w14:textId="20A707D2" w:rsidR="005360E9" w:rsidRDefault="00BF7A6E" w:rsidP="00520AEC">
      <w:r>
        <w:t>• date(s) when symptoms started</w:t>
      </w:r>
    </w:p>
    <w:p w14:paraId="5A64B81F" w14:textId="77777777" w:rsidR="00BF7A6E" w:rsidRDefault="00BF7A6E" w:rsidP="00520AEC">
      <w:r>
        <w:t xml:space="preserve">• number of classes affected </w:t>
      </w:r>
    </w:p>
    <w:p w14:paraId="29AA8A28" w14:textId="77777777" w:rsidR="00BF7A6E" w:rsidRDefault="00BF7A6E" w:rsidP="00520AEC">
      <w:r>
        <w:t xml:space="preserve">If you suspect cases of infectious illness including coronavirus at your school but are unsure if it is an outbreak, please call your local HPT. </w:t>
      </w:r>
    </w:p>
    <w:p w14:paraId="509E0DC3" w14:textId="77777777" w:rsidR="00BF7A6E" w:rsidRDefault="00BF7A6E" w:rsidP="00BF7A6E">
      <w:pPr>
        <w:pStyle w:val="Heading2"/>
      </w:pPr>
      <w:bookmarkStart w:id="233" w:name="_Toc101537436"/>
      <w:r>
        <w:t>How to report</w:t>
      </w:r>
      <w:bookmarkEnd w:id="233"/>
      <w:r>
        <w:t xml:space="preserve"> </w:t>
      </w:r>
    </w:p>
    <w:p w14:paraId="26BD6184" w14:textId="77777777" w:rsidR="00BF7A6E" w:rsidRDefault="00BF7A6E" w:rsidP="00520AEC">
      <w:r>
        <w:t xml:space="preserve">The school is to telephone their local HPT as soon as possible to report any serious or unusual illness particularly for: </w:t>
      </w:r>
    </w:p>
    <w:p w14:paraId="6490E2FA" w14:textId="366468A4" w:rsidR="005D0F9C" w:rsidRPr="00F70322" w:rsidRDefault="005D0F9C" w:rsidP="005D0F9C">
      <w:pPr>
        <w:pStyle w:val="ListParagraph"/>
        <w:numPr>
          <w:ilvl w:val="0"/>
          <w:numId w:val="46"/>
        </w:numPr>
        <w:rPr>
          <w:rFonts w:eastAsiaTheme="minorEastAsia"/>
          <w:lang w:val="pt-PT"/>
        </w:rPr>
      </w:pPr>
      <w:r w:rsidRPr="00F70322">
        <w:rPr>
          <w:lang w:val="pt-PT"/>
        </w:rPr>
        <w:t>E.coli 0157 or E coli STEC infection</w:t>
      </w:r>
    </w:p>
    <w:p w14:paraId="2847F956" w14:textId="49CACA9E" w:rsidR="005D0F9C" w:rsidRDefault="005D0F9C" w:rsidP="005D0F9C">
      <w:pPr>
        <w:pStyle w:val="ListParagraph"/>
        <w:numPr>
          <w:ilvl w:val="0"/>
          <w:numId w:val="46"/>
        </w:numPr>
        <w:rPr>
          <w:rFonts w:eastAsiaTheme="minorEastAsia"/>
        </w:rPr>
      </w:pPr>
      <w:r w:rsidRPr="005D0F9C">
        <w:t>food poisoning</w:t>
      </w:r>
    </w:p>
    <w:p w14:paraId="0BC2784C" w14:textId="18E4CA42" w:rsidR="005D0F9C" w:rsidRDefault="005D0F9C" w:rsidP="005D0F9C">
      <w:pPr>
        <w:pStyle w:val="ListParagraph"/>
        <w:numPr>
          <w:ilvl w:val="0"/>
          <w:numId w:val="46"/>
        </w:numPr>
        <w:rPr>
          <w:rFonts w:eastAsiaTheme="minorEastAsia"/>
        </w:rPr>
      </w:pPr>
      <w:r w:rsidRPr="005D0F9C">
        <w:lastRenderedPageBreak/>
        <w:t>hepatitis</w:t>
      </w:r>
    </w:p>
    <w:p w14:paraId="7D7121F1" w14:textId="2787AEA7" w:rsidR="005D0F9C" w:rsidRDefault="005D0F9C" w:rsidP="005D0F9C">
      <w:pPr>
        <w:pStyle w:val="ListParagraph"/>
        <w:numPr>
          <w:ilvl w:val="0"/>
          <w:numId w:val="46"/>
        </w:numPr>
        <w:rPr>
          <w:rFonts w:eastAsiaTheme="minorEastAsia"/>
        </w:rPr>
      </w:pPr>
      <w:r w:rsidRPr="005D0F9C">
        <w:t>measles, mumps, rubella (rubella is also called German measles)</w:t>
      </w:r>
    </w:p>
    <w:p w14:paraId="38C2F195" w14:textId="11A04020" w:rsidR="005D0F9C" w:rsidRDefault="005D0F9C" w:rsidP="005D0F9C">
      <w:pPr>
        <w:pStyle w:val="ListParagraph"/>
        <w:numPr>
          <w:ilvl w:val="0"/>
          <w:numId w:val="46"/>
        </w:numPr>
        <w:rPr>
          <w:rFonts w:eastAsiaTheme="minorEastAsia"/>
        </w:rPr>
      </w:pPr>
      <w:r w:rsidRPr="005D0F9C">
        <w:t xml:space="preserve">meningococcal meningitis or </w:t>
      </w:r>
      <w:proofErr w:type="spellStart"/>
      <w:r w:rsidRPr="005D0F9C">
        <w:t>septicemia</w:t>
      </w:r>
      <w:proofErr w:type="spellEnd"/>
    </w:p>
    <w:p w14:paraId="48F02A4F" w14:textId="554BDADF" w:rsidR="005D0F9C" w:rsidRDefault="005D0F9C" w:rsidP="005D0F9C">
      <w:pPr>
        <w:pStyle w:val="ListParagraph"/>
        <w:numPr>
          <w:ilvl w:val="0"/>
          <w:numId w:val="46"/>
        </w:numPr>
        <w:rPr>
          <w:rFonts w:eastAsiaTheme="minorEastAsia"/>
        </w:rPr>
      </w:pPr>
      <w:r w:rsidRPr="005D0F9C">
        <w:t>scarlet fever (if an outbreak or co-circulating chicken pox)</w:t>
      </w:r>
    </w:p>
    <w:p w14:paraId="241626B9" w14:textId="04671985" w:rsidR="005D0F9C" w:rsidRDefault="005D0F9C" w:rsidP="005D0F9C">
      <w:pPr>
        <w:pStyle w:val="ListParagraph"/>
        <w:numPr>
          <w:ilvl w:val="0"/>
          <w:numId w:val="46"/>
        </w:numPr>
        <w:rPr>
          <w:rFonts w:eastAsiaTheme="minorEastAsia"/>
        </w:rPr>
      </w:pPr>
      <w:r w:rsidRPr="005D0F9C">
        <w:t>tuberculosis (TB)</w:t>
      </w:r>
    </w:p>
    <w:p w14:paraId="2FB1CF42" w14:textId="3C158E91" w:rsidR="005D0F9C" w:rsidRDefault="005D0F9C" w:rsidP="005D0F9C">
      <w:pPr>
        <w:pStyle w:val="ListParagraph"/>
        <w:numPr>
          <w:ilvl w:val="0"/>
          <w:numId w:val="46"/>
        </w:numPr>
        <w:rPr>
          <w:rFonts w:eastAsiaTheme="minorEastAsia"/>
        </w:rPr>
      </w:pPr>
      <w:r w:rsidRPr="005D0F9C">
        <w:t>typhoid</w:t>
      </w:r>
    </w:p>
    <w:p w14:paraId="3AFFBE90" w14:textId="28573188" w:rsidR="005D0F9C" w:rsidRDefault="005D0F9C" w:rsidP="005D0F9C">
      <w:pPr>
        <w:pStyle w:val="ListParagraph"/>
        <w:numPr>
          <w:ilvl w:val="0"/>
          <w:numId w:val="46"/>
        </w:numPr>
        <w:rPr>
          <w:rFonts w:eastAsiaTheme="minorEastAsia"/>
        </w:rPr>
      </w:pPr>
      <w:r w:rsidRPr="005D0F9C">
        <w:t>whooping cough (also called pertussis)</w:t>
      </w:r>
    </w:p>
    <w:p w14:paraId="5673C4C4" w14:textId="1699C04E" w:rsidR="005D0F9C" w:rsidRDefault="005D0F9C" w:rsidP="005D0F9C"/>
    <w:p w14:paraId="50570018" w14:textId="77777777" w:rsidR="00BF7A6E" w:rsidRDefault="00BF7A6E" w:rsidP="00BF7A6E">
      <w:pPr>
        <w:pStyle w:val="Heading2"/>
      </w:pPr>
      <w:bookmarkStart w:id="234" w:name="_Toc101537437"/>
      <w:r>
        <w:t>Immunisation</w:t>
      </w:r>
      <w:bookmarkEnd w:id="234"/>
      <w:r>
        <w:t xml:space="preserve"> </w:t>
      </w:r>
    </w:p>
    <w:p w14:paraId="0E317B0E" w14:textId="77777777" w:rsidR="00BF7A6E" w:rsidRDefault="00BF7A6E" w:rsidP="00520AEC">
      <w:r>
        <w:t xml:space="preserve">Immunisations </w:t>
      </w:r>
      <w:proofErr w:type="gramStart"/>
      <w:r>
        <w:t>is</w:t>
      </w:r>
      <w:proofErr w:type="gramEnd"/>
      <w:r>
        <w:t xml:space="preserve"> checked at school entry and at the time of any vaccination. Parents are encouraged to have their child immunised. </w:t>
      </w:r>
    </w:p>
    <w:p w14:paraId="13A112EB" w14:textId="77777777" w:rsidR="00BF7A6E" w:rsidRDefault="00BF7A6E" w:rsidP="00BF7A6E">
      <w:pPr>
        <w:pStyle w:val="Heading2"/>
      </w:pPr>
      <w:bookmarkStart w:id="235" w:name="_Toc101537438"/>
      <w:r>
        <w:t>Cleaning the environment</w:t>
      </w:r>
      <w:bookmarkEnd w:id="235"/>
      <w:r>
        <w:t xml:space="preserve"> </w:t>
      </w:r>
    </w:p>
    <w:p w14:paraId="0771F8B8" w14:textId="77777777" w:rsidR="00313444" w:rsidRDefault="00BF7A6E" w:rsidP="00520AEC">
      <w:r>
        <w:t xml:space="preserve">Cleaning of the environment, including toys and equipment, is an important function for the control of infection in childcare settings. It is important that cleaning schedules clearly describe the activities needed, the frequency and who will carry them out. Cleaning standards are monitored regularly by the school. Cleaning staff should be appropriately trained and have access to personal protective equipment. </w:t>
      </w:r>
    </w:p>
    <w:p w14:paraId="768D0EA6" w14:textId="77777777" w:rsidR="00313444" w:rsidRDefault="00BF7A6E" w:rsidP="00313444">
      <w:pPr>
        <w:pStyle w:val="Heading2"/>
      </w:pPr>
      <w:bookmarkStart w:id="236" w:name="_Toc101537439"/>
      <w:r>
        <w:t>Cleaning contract</w:t>
      </w:r>
      <w:bookmarkEnd w:id="236"/>
      <w:r>
        <w:t xml:space="preserve"> </w:t>
      </w:r>
    </w:p>
    <w:p w14:paraId="1B85CFFA" w14:textId="77777777" w:rsidR="00313444" w:rsidRDefault="00BF7A6E" w:rsidP="00520AEC">
      <w:r>
        <w:t xml:space="preserve">Essential elements of a comprehensive cleaning contract include daily, weekly and periodic cleaning schedules, based on national guidance. A proper colour coding system is recommended by the Health and Safety Executive. Choosing to employ a colour system in your workplace can make cleaning easy, efficient and in turn, increase general hygiene and cleanliness. </w:t>
      </w:r>
    </w:p>
    <w:p w14:paraId="42E3D4E3" w14:textId="7788739F" w:rsidR="00BF7A6E" w:rsidRDefault="00BF7A6E" w:rsidP="00520AEC">
      <w:r>
        <w:t xml:space="preserve">Colour-coded equipment should be used in different areas with separate equipment for kitchen, toilet, classroom and office areas (red for toilets and </w:t>
      </w:r>
      <w:proofErr w:type="gramStart"/>
      <w:r>
        <w:t>wash rooms</w:t>
      </w:r>
      <w:proofErr w:type="gramEnd"/>
      <w:r>
        <w:t>; yellow for hand wash basins and sinks; blue for general areas and green for kitchens). Cloths should be disposable (or if reusable, disinfected after use).</w:t>
      </w:r>
    </w:p>
    <w:p w14:paraId="34F2C33D" w14:textId="77777777" w:rsidR="00313444" w:rsidRDefault="00313444" w:rsidP="00520AEC">
      <w:r>
        <w:t xml:space="preserve">Cleaning solutions should be stored in accordance with Control of Substances of Hazardous to Health (COSHH), and cleaning equipment changed and decontaminated regularly. Consideration should be given to situations where additional cleaning will be required including during term time (for example in the event of an outbreak) and how the school might carry this out. </w:t>
      </w:r>
    </w:p>
    <w:p w14:paraId="7F6451C3" w14:textId="77777777" w:rsidR="00313444" w:rsidRDefault="00313444" w:rsidP="00520AEC">
      <w:r>
        <w:t xml:space="preserve">A nominated member of staff should be chosen to monitor cleaning standards and discuss any issues with cleaning staff. </w:t>
      </w:r>
    </w:p>
    <w:p w14:paraId="43C79605" w14:textId="77777777" w:rsidR="00313444" w:rsidRDefault="00313444" w:rsidP="00313444">
      <w:pPr>
        <w:pStyle w:val="Heading2"/>
      </w:pPr>
      <w:bookmarkStart w:id="237" w:name="_Toc101537440"/>
      <w:r>
        <w:t>Cleaning blood and body fluid spills</w:t>
      </w:r>
      <w:bookmarkEnd w:id="237"/>
      <w:r>
        <w:t xml:space="preserve"> </w:t>
      </w:r>
    </w:p>
    <w:p w14:paraId="564E5C08" w14:textId="77777777" w:rsidR="00313444" w:rsidRDefault="00313444" w:rsidP="00520AEC">
      <w:r>
        <w:t xml:space="preserve">All spillages of blood, faeces, saliva and vomit should be cleaned up immediately, wearing personal protective equipment. Clean spillages using a product which combines detergent and disinfectant, and ensure it is effective against both bacteria and viruses. Always follow the manufacturer’s instructions. Use disposable paper towels or cloths to </w:t>
      </w:r>
      <w:proofErr w:type="gramStart"/>
      <w:r>
        <w:t>cleaning</w:t>
      </w:r>
      <w:proofErr w:type="gramEnd"/>
      <w:r>
        <w:t xml:space="preserve"> up blood and body fluid </w:t>
      </w:r>
      <w:proofErr w:type="gramStart"/>
      <w:r>
        <w:t>spills, and</w:t>
      </w:r>
      <w:proofErr w:type="gramEnd"/>
      <w:r>
        <w:t xml:space="preserve"> dispose of after use. A spillage kit should be available for blood spills. </w:t>
      </w:r>
    </w:p>
    <w:p w14:paraId="056FC32F" w14:textId="77777777" w:rsidR="00313444" w:rsidRDefault="00313444" w:rsidP="00313444">
      <w:pPr>
        <w:pStyle w:val="Heading2"/>
      </w:pPr>
      <w:bookmarkStart w:id="238" w:name="_Toc101537441"/>
      <w:r>
        <w:t>Toys and equipment</w:t>
      </w:r>
      <w:bookmarkEnd w:id="238"/>
      <w:r>
        <w:t xml:space="preserve"> </w:t>
      </w:r>
    </w:p>
    <w:p w14:paraId="1BFA34D0" w14:textId="77777777" w:rsidR="00313444" w:rsidRDefault="00313444" w:rsidP="00520AEC">
      <w:r>
        <w:t xml:space="preserve">If toys are shared, it is strongly recommended that only hard toys are made available because they can be wiped clean after play. The condition of toys and equipment should be part of the monitoring process and any damaged item that cannot be cleaned or repaired should be discarded. </w:t>
      </w:r>
    </w:p>
    <w:p w14:paraId="7BC95E75" w14:textId="77777777" w:rsidR="00313444" w:rsidRDefault="00313444" w:rsidP="00520AEC">
      <w:r>
        <w:lastRenderedPageBreak/>
        <w:t xml:space="preserve">Soft modelling and play dough should be replaced regularly or whenever they look dirty and should be included in the cleaning schedule. </w:t>
      </w:r>
    </w:p>
    <w:p w14:paraId="77DF6AE1" w14:textId="77777777" w:rsidR="00313444" w:rsidRDefault="00313444" w:rsidP="00520AEC">
      <w:r>
        <w:t xml:space="preserve">Sandpits should be securely covered when not in use to protect from animals contaminating the sand. Sand should be changed regularly; 4 </w:t>
      </w:r>
      <w:proofErr w:type="gramStart"/>
      <w:r>
        <w:t>weekly</w:t>
      </w:r>
      <w:proofErr w:type="gramEnd"/>
      <w:r>
        <w:t xml:space="preserve"> for indoor sandpits and as soon as it becomes discoloured or malodorous for outdoor sandpits. Sand should be sieved (indoor) or raked (outdoor) regularly to keep it clean. The tank should be washed with detergent and </w:t>
      </w:r>
      <w:proofErr w:type="gramStart"/>
      <w:r>
        <w:t>water, and</w:t>
      </w:r>
      <w:proofErr w:type="gramEnd"/>
      <w:r>
        <w:t xml:space="preserve"> dried before refilling with sand. Water </w:t>
      </w:r>
      <w:proofErr w:type="gramStart"/>
      <w:r>
        <w:t>play</w:t>
      </w:r>
      <w:proofErr w:type="gramEnd"/>
      <w:r>
        <w:t xml:space="preserve"> troughs or receptacles should be emptied, washed with detergent and hot water and dried and stored inverted when not in use. </w:t>
      </w:r>
    </w:p>
    <w:p w14:paraId="0E283983" w14:textId="77777777" w:rsidR="00313444" w:rsidRDefault="00313444" w:rsidP="00520AEC">
      <w:pPr>
        <w:rPr>
          <w:ins w:id="239" w:author="Louisa Mason" w:date="2023-12-20T15:07:00Z"/>
        </w:rPr>
      </w:pPr>
      <w:r>
        <w:t xml:space="preserve">The water should be replenished either daily or twice daily when in use and it should always be covered when not in use. </w:t>
      </w:r>
    </w:p>
    <w:p w14:paraId="3FD375FE" w14:textId="03EA9324" w:rsidR="00E76F61" w:rsidDel="00C25C42" w:rsidRDefault="00E76F61" w:rsidP="00520AEC">
      <w:pPr>
        <w:rPr>
          <w:del w:id="240" w:author="Louisa Mason" w:date="2023-12-20T15:07:00Z"/>
        </w:rPr>
      </w:pPr>
    </w:p>
    <w:p w14:paraId="0933ADFD" w14:textId="77777777" w:rsidR="0049648F" w:rsidRDefault="0049648F" w:rsidP="00520AEC"/>
    <w:p w14:paraId="35044617" w14:textId="77777777" w:rsidR="00313444" w:rsidRDefault="00313444" w:rsidP="00313444">
      <w:pPr>
        <w:pStyle w:val="Heading2"/>
      </w:pPr>
      <w:bookmarkStart w:id="241" w:name="_Toc101537442"/>
      <w:r>
        <w:t>Enhanced cleaning during an outbreak of infection</w:t>
      </w:r>
      <w:bookmarkEnd w:id="241"/>
      <w:r>
        <w:t xml:space="preserve"> </w:t>
      </w:r>
    </w:p>
    <w:p w14:paraId="18ED7F31" w14:textId="77777777" w:rsidR="00313444" w:rsidRDefault="00313444" w:rsidP="00520AEC">
      <w:r>
        <w:t xml:space="preserve">In the event of an outbreak of infection at your school, the local health protection team will recommend enhanced or more frequent cleaning, to help reduce transmission. Advice may be given to ensure regular cleaning of areas with particular attention to door handles, toilet flushes and taps and communal areas where surfaces can easily become contaminated such as handrails. Plans should be developed for such an event on how the school might carry this out which could also include during term time. Dedicated cleaning equipment must be colour coded according to area of use. </w:t>
      </w:r>
    </w:p>
    <w:p w14:paraId="11087A06" w14:textId="77777777" w:rsidR="00015A7F" w:rsidRDefault="00015A7F" w:rsidP="00015A7F">
      <w:pPr>
        <w:pStyle w:val="Heading2"/>
      </w:pPr>
      <w:bookmarkStart w:id="242" w:name="_Toc101537443"/>
      <w:r>
        <w:t>Staff welfare</w:t>
      </w:r>
      <w:bookmarkEnd w:id="242"/>
      <w:r>
        <w:t xml:space="preserve"> </w:t>
      </w:r>
    </w:p>
    <w:p w14:paraId="4311D138" w14:textId="77777777" w:rsidR="00015A7F" w:rsidRPr="00015A7F" w:rsidRDefault="00015A7F" w:rsidP="00520AEC">
      <w:pPr>
        <w:rPr>
          <w:b/>
          <w:bCs/>
        </w:rPr>
      </w:pPr>
      <w:r w:rsidRPr="00015A7F">
        <w:rPr>
          <w:b/>
          <w:bCs/>
        </w:rPr>
        <w:t xml:space="preserve">New Employees </w:t>
      </w:r>
    </w:p>
    <w:p w14:paraId="0C0F5F7D" w14:textId="12FCDD25" w:rsidR="00015A7F" w:rsidRPr="00AF5E1E" w:rsidRDefault="00015A7F" w:rsidP="00520AEC">
      <w:r>
        <w:t>All new employees are subject to a pre-employment</w:t>
      </w:r>
      <w:r w:rsidR="00D2651A">
        <w:t xml:space="preserve"> health</w:t>
      </w:r>
      <w:r>
        <w:t xml:space="preserve"> check as part of their conditional offer. </w:t>
      </w:r>
    </w:p>
    <w:p w14:paraId="42F200F0" w14:textId="5EC6CF66" w:rsidR="00015A7F" w:rsidRPr="00015A7F" w:rsidRDefault="00015A7F" w:rsidP="00520AEC">
      <w:pPr>
        <w:rPr>
          <w:b/>
          <w:bCs/>
        </w:rPr>
      </w:pPr>
      <w:r w:rsidRPr="00015A7F">
        <w:rPr>
          <w:b/>
          <w:bCs/>
        </w:rPr>
        <w:t xml:space="preserve">Exclusion </w:t>
      </w:r>
    </w:p>
    <w:p w14:paraId="525900AE" w14:textId="77777777" w:rsidR="00015A7F" w:rsidRDefault="00015A7F" w:rsidP="00520AEC">
      <w:r>
        <w:t xml:space="preserve">Staff employed in schools, nurseries and other childcare settings should have the same rules regarding exclusion applied to them as are applied to the children. They may return to work when they are no longer infectious, provided they feel well enough to do so. </w:t>
      </w:r>
    </w:p>
    <w:p w14:paraId="1BF440E4" w14:textId="77777777" w:rsidR="00015A7F" w:rsidRPr="00015A7F" w:rsidRDefault="00015A7F" w:rsidP="00520AEC">
      <w:pPr>
        <w:rPr>
          <w:b/>
          <w:bCs/>
        </w:rPr>
      </w:pPr>
      <w:r w:rsidRPr="00015A7F">
        <w:rPr>
          <w:b/>
          <w:bCs/>
        </w:rPr>
        <w:t xml:space="preserve">Pregnant staff </w:t>
      </w:r>
    </w:p>
    <w:p w14:paraId="75758F60" w14:textId="77777777" w:rsidR="00015A7F" w:rsidRDefault="00015A7F" w:rsidP="00520AEC">
      <w:r>
        <w:t xml:space="preserve">If a pregnant woman develops a rash or is in direct contact with someone with a rash who is potentially infectious, she should consult her doctor or midwife. </w:t>
      </w:r>
    </w:p>
    <w:p w14:paraId="3A38E791" w14:textId="77777777" w:rsidR="00015A7F" w:rsidRDefault="00015A7F" w:rsidP="00520AEC">
      <w:r>
        <w:t xml:space="preserve">Chickenpox can affect the pregnancy if a woman has not already had the infection. The GP and midwife should be informed promptly. Shingles is caused by the same virus as chickenpox therefore anyone who has not had chickenpox is potentially vulnerable to the infection if they have close contact with a case of shingles. </w:t>
      </w:r>
    </w:p>
    <w:p w14:paraId="5D4C5D6A" w14:textId="2A1A658D" w:rsidR="00015A7F" w:rsidRDefault="00015A7F" w:rsidP="00520AEC">
      <w:r>
        <w:t>Measles during pregnancy can result in early delivery or even loss of the baby. If a pregnant woman is exposed, the midwife should be informed immediately. All female staff under the age of 25 years, working with young children, should have evidence of 2 doses of MMR vaccine or a positive history of measles.</w:t>
      </w:r>
    </w:p>
    <w:p w14:paraId="3FDF74E2" w14:textId="77777777" w:rsidR="00015A7F" w:rsidRDefault="00015A7F" w:rsidP="00520AEC">
      <w:r>
        <w:t xml:space="preserve">If a pregnant woman </w:t>
      </w:r>
      <w:proofErr w:type="gramStart"/>
      <w:r>
        <w:t>comes into contact with</w:t>
      </w:r>
      <w:proofErr w:type="gramEnd"/>
      <w:r>
        <w:t xml:space="preserve"> German </w:t>
      </w:r>
      <w:proofErr w:type="gramStart"/>
      <w:r>
        <w:t>measles</w:t>
      </w:r>
      <w:proofErr w:type="gramEnd"/>
      <w:r>
        <w:t xml:space="preserve"> she should inform her GP and midwife immediately. The infection may affect the developing baby if the woman is not immune and is exposed in early pregnancy. </w:t>
      </w:r>
    </w:p>
    <w:p w14:paraId="174F485F" w14:textId="77777777" w:rsidR="00015A7F" w:rsidRDefault="00015A7F" w:rsidP="00520AEC">
      <w:r>
        <w:lastRenderedPageBreak/>
        <w:t xml:space="preserve">All female staff under the age of 25 years, working with young children, should have evidence of 2 doses of MMR vaccine or a positive history of Rubella. </w:t>
      </w:r>
    </w:p>
    <w:p w14:paraId="7FEBA171" w14:textId="77777777" w:rsidR="00015A7F" w:rsidRDefault="00015A7F" w:rsidP="00520AEC">
      <w:r>
        <w:t xml:space="preserve">Slapped cheek disease (Parvovirus B19) can occasionally affect an unborn child if exposed early in pregnancy. The pregnant woman should inform their midwife promptly. </w:t>
      </w:r>
    </w:p>
    <w:p w14:paraId="6B600A95" w14:textId="77777777" w:rsidR="00015A7F" w:rsidRPr="00015A7F" w:rsidRDefault="00015A7F" w:rsidP="00520AEC">
      <w:pPr>
        <w:rPr>
          <w:b/>
          <w:bCs/>
        </w:rPr>
      </w:pPr>
      <w:r w:rsidRPr="00015A7F">
        <w:rPr>
          <w:b/>
          <w:bCs/>
        </w:rPr>
        <w:t xml:space="preserve">Food handling staff </w:t>
      </w:r>
    </w:p>
    <w:p w14:paraId="5E766BFA" w14:textId="77777777" w:rsidR="00015A7F" w:rsidRDefault="00015A7F" w:rsidP="00520AEC">
      <w:r>
        <w:t xml:space="preserve">Food handlers and catering staff may present a particular risk to the health of their pupils and staff if they become infected or have close contact with diseases that can be transmitted to others via the medium of food or drink. These diseases commonly affect the gastrointestinal system (stomach and bowel) and usually cause diarrhoea or vomiting, or both. </w:t>
      </w:r>
    </w:p>
    <w:p w14:paraId="61CD51FC" w14:textId="77777777" w:rsidR="00015A7F" w:rsidRDefault="00015A7F" w:rsidP="00520AEC">
      <w:r>
        <w:t xml:space="preserve">Food handling staff suffering from such diseases must be excluded from all food handling activity in the school or nursery setting until advised by the local Environmental Health Officer that they are clear to return to work. There are legal powers for the formal exclusion of such </w:t>
      </w:r>
      <w:proofErr w:type="gramStart"/>
      <w:r>
        <w:t>cases</w:t>
      </w:r>
      <w:proofErr w:type="gramEnd"/>
      <w:r>
        <w:t xml:space="preserve"> but usually voluntary exclusion will suffice with ‘off work’ certificates from the GP, as necessary. </w:t>
      </w:r>
    </w:p>
    <w:p w14:paraId="5334F911" w14:textId="77777777" w:rsidR="00015A7F" w:rsidRDefault="00015A7F" w:rsidP="00520AEC">
      <w:r>
        <w:t xml:space="preserve">Staff and attenders should not be present at the school if they are currently suffering from diarrhoea or vomiting, or both. At the very least, persons suffering from gastrointestinal diseases should not return to work until 48 hours post recovery (no further diarrhoea or vomiting). </w:t>
      </w:r>
    </w:p>
    <w:p w14:paraId="7260C12A" w14:textId="77777777" w:rsidR="00015A7F" w:rsidRDefault="00015A7F" w:rsidP="00520AEC">
      <w:r>
        <w:t xml:space="preserve">Employers are to notify their local Environmental Health Department immediately that they are informed of a member of staff engaged in the handling of food has become aware that he or she is suffering from, or is the carrier of, any infection likely to cause food poisoning. </w:t>
      </w:r>
    </w:p>
    <w:p w14:paraId="057019F7" w14:textId="77777777" w:rsidR="00015A7F" w:rsidRDefault="00015A7F" w:rsidP="00520AEC">
      <w:r>
        <w:t xml:space="preserve">This policy should be made clear to the person in charge of the kitchen and all catering staff at the time of appointment. Food handlers are required by law to inform their employer immediately if they are suffering from: </w:t>
      </w:r>
    </w:p>
    <w:p w14:paraId="0D61EC70" w14:textId="77777777" w:rsidR="00015A7F" w:rsidRDefault="00015A7F" w:rsidP="00520AEC">
      <w:r>
        <w:t xml:space="preserve">• typhoid fever </w:t>
      </w:r>
    </w:p>
    <w:p w14:paraId="342A6DA2" w14:textId="77777777" w:rsidR="00015A7F" w:rsidRDefault="00015A7F" w:rsidP="00520AEC">
      <w:r>
        <w:t xml:space="preserve">• paratyphoid fever </w:t>
      </w:r>
    </w:p>
    <w:p w14:paraId="12555932" w14:textId="77777777" w:rsidR="00015A7F" w:rsidRDefault="00015A7F" w:rsidP="00520AEC">
      <w:r>
        <w:t xml:space="preserve">• other salmonella infections </w:t>
      </w:r>
    </w:p>
    <w:p w14:paraId="42A0CEE9" w14:textId="77777777" w:rsidR="00015A7F" w:rsidRDefault="00015A7F" w:rsidP="00520AEC">
      <w:r>
        <w:t xml:space="preserve">• dysentery </w:t>
      </w:r>
    </w:p>
    <w:p w14:paraId="4BC9E5A7" w14:textId="77777777" w:rsidR="00015A7F" w:rsidRDefault="00015A7F" w:rsidP="00520AEC">
      <w:r>
        <w:t xml:space="preserve">• shigellosis </w:t>
      </w:r>
    </w:p>
    <w:p w14:paraId="002BCBC0" w14:textId="77777777" w:rsidR="00015A7F" w:rsidRDefault="00015A7F" w:rsidP="00520AEC">
      <w:r>
        <w:t xml:space="preserve">• diarrhoea (cause of which has not been established) </w:t>
      </w:r>
    </w:p>
    <w:p w14:paraId="0C49E72A" w14:textId="77777777" w:rsidR="00015A7F" w:rsidRDefault="00015A7F" w:rsidP="00520AEC">
      <w:r>
        <w:t xml:space="preserve">• infective jaundice </w:t>
      </w:r>
    </w:p>
    <w:p w14:paraId="4F777870" w14:textId="77777777" w:rsidR="00015A7F" w:rsidRDefault="00015A7F" w:rsidP="00520AEC">
      <w:r>
        <w:t xml:space="preserve">• staphylococcal infections likely to cause food poisoning like impetigo, septic skin lesions, exposed infected wounds, boils </w:t>
      </w:r>
    </w:p>
    <w:p w14:paraId="51B6950F" w14:textId="355433A2" w:rsidR="00015A7F" w:rsidRDefault="00015A7F" w:rsidP="00520AEC">
      <w:r>
        <w:t>• E. coli VTEC infection</w:t>
      </w:r>
    </w:p>
    <w:p w14:paraId="03773AFA" w14:textId="77777777" w:rsidR="00600A25" w:rsidRDefault="00600A25" w:rsidP="00520AEC">
      <w:pPr>
        <w:rPr>
          <w:b/>
          <w:bCs/>
        </w:rPr>
      </w:pPr>
    </w:p>
    <w:p w14:paraId="723E49D0" w14:textId="77777777" w:rsidR="00600A25" w:rsidRDefault="00600A25" w:rsidP="00520AEC">
      <w:pPr>
        <w:rPr>
          <w:b/>
          <w:bCs/>
        </w:rPr>
      </w:pPr>
    </w:p>
    <w:p w14:paraId="2ED71BC7" w14:textId="77777777" w:rsidR="00600A25" w:rsidRDefault="00600A25" w:rsidP="00520AEC">
      <w:pPr>
        <w:rPr>
          <w:b/>
          <w:bCs/>
        </w:rPr>
      </w:pPr>
    </w:p>
    <w:p w14:paraId="0932C16F" w14:textId="77777777" w:rsidR="00600A25" w:rsidRDefault="00600A25" w:rsidP="00520AEC">
      <w:pPr>
        <w:rPr>
          <w:b/>
          <w:bCs/>
        </w:rPr>
      </w:pPr>
    </w:p>
    <w:p w14:paraId="7F9CD615" w14:textId="77777777" w:rsidR="00600A25" w:rsidRDefault="00600A25" w:rsidP="00520AEC">
      <w:pPr>
        <w:rPr>
          <w:b/>
          <w:bCs/>
        </w:rPr>
      </w:pPr>
    </w:p>
    <w:p w14:paraId="795FCE81" w14:textId="77777777" w:rsidR="00600A25" w:rsidRDefault="00600A25" w:rsidP="00520AEC">
      <w:pPr>
        <w:rPr>
          <w:b/>
          <w:bCs/>
        </w:rPr>
      </w:pPr>
    </w:p>
    <w:p w14:paraId="7C36976F" w14:textId="77777777" w:rsidR="00600A25" w:rsidRDefault="00600A25" w:rsidP="00520AEC">
      <w:pPr>
        <w:rPr>
          <w:b/>
          <w:bCs/>
        </w:rPr>
      </w:pPr>
    </w:p>
    <w:p w14:paraId="56C18761" w14:textId="77777777" w:rsidR="00600A25" w:rsidRDefault="00600A25" w:rsidP="00520AEC">
      <w:pPr>
        <w:rPr>
          <w:b/>
          <w:bCs/>
        </w:rPr>
      </w:pPr>
    </w:p>
    <w:p w14:paraId="3B0DF58D" w14:textId="77777777" w:rsidR="00600A25" w:rsidRDefault="00600A25" w:rsidP="00520AEC">
      <w:pPr>
        <w:rPr>
          <w:b/>
          <w:bCs/>
        </w:rPr>
      </w:pPr>
    </w:p>
    <w:p w14:paraId="793A9B13" w14:textId="77777777" w:rsidR="00600A25" w:rsidRDefault="00600A25" w:rsidP="00520AEC">
      <w:pPr>
        <w:rPr>
          <w:b/>
          <w:bCs/>
        </w:rPr>
      </w:pPr>
    </w:p>
    <w:p w14:paraId="6284053E" w14:textId="0F26C206" w:rsidR="00604E53" w:rsidRDefault="00604E53">
      <w:pPr>
        <w:rPr>
          <w:b/>
          <w:bCs/>
        </w:rPr>
      </w:pPr>
      <w:r>
        <w:rPr>
          <w:b/>
          <w:bCs/>
        </w:rPr>
        <w:br w:type="page"/>
      </w:r>
    </w:p>
    <w:p w14:paraId="5CEE25DD" w14:textId="77777777" w:rsidR="00600A25" w:rsidRDefault="00600A25" w:rsidP="00520AEC">
      <w:pPr>
        <w:rPr>
          <w:b/>
          <w:bCs/>
        </w:rPr>
      </w:pPr>
    </w:p>
    <w:p w14:paraId="41ACD62B" w14:textId="52973BC9" w:rsidR="00F2586D" w:rsidRDefault="00F62EE3" w:rsidP="00C82CDD">
      <w:pPr>
        <w:pStyle w:val="Heading1"/>
        <w:rPr>
          <w:b w:val="0"/>
        </w:rPr>
      </w:pPr>
      <w:bookmarkStart w:id="243" w:name="_Toc101537444"/>
      <w:r w:rsidRPr="00C82CDD">
        <w:t>Appendices</w:t>
      </w:r>
      <w:bookmarkEnd w:id="243"/>
      <w:r w:rsidRPr="00C82CDD">
        <w:t xml:space="preserve"> </w:t>
      </w:r>
    </w:p>
    <w:p w14:paraId="1C3FDCC3" w14:textId="6029E115" w:rsidR="00F62EE3" w:rsidRPr="00F62EE3" w:rsidRDefault="00F62EE3" w:rsidP="00520AEC">
      <w:pPr>
        <w:rPr>
          <w:rStyle w:val="Hyperlink"/>
          <w:b/>
          <w:bCs/>
        </w:rPr>
      </w:pPr>
      <w:r w:rsidRPr="00F62EE3">
        <w:rPr>
          <w:b/>
          <w:bCs/>
        </w:rPr>
        <w:t>Diarrhoea and vomiting outbreak – school action checklist</w:t>
      </w:r>
    </w:p>
    <w:tbl>
      <w:tblPr>
        <w:tblStyle w:val="TableGrid"/>
        <w:tblW w:w="0" w:type="auto"/>
        <w:tblLook w:val="04A0" w:firstRow="1" w:lastRow="0" w:firstColumn="1" w:lastColumn="0" w:noHBand="0" w:noVBand="1"/>
      </w:tblPr>
      <w:tblGrid>
        <w:gridCol w:w="4282"/>
        <w:gridCol w:w="1770"/>
        <w:gridCol w:w="811"/>
        <w:gridCol w:w="682"/>
        <w:gridCol w:w="1471"/>
      </w:tblGrid>
      <w:tr w:rsidR="00F62EE3" w14:paraId="70E839CF" w14:textId="77777777" w:rsidTr="007A543A">
        <w:tc>
          <w:tcPr>
            <w:tcW w:w="4282" w:type="dxa"/>
          </w:tcPr>
          <w:p w14:paraId="4D7D61D7" w14:textId="5FF3D9A4" w:rsidR="00F62EE3" w:rsidRPr="00F2586D" w:rsidRDefault="00F62EE3" w:rsidP="007A543A">
            <w:pPr>
              <w:spacing w:after="160" w:line="259" w:lineRule="auto"/>
            </w:pPr>
            <w:r w:rsidRPr="00F2586D">
              <w:t>Date Completed:</w:t>
            </w:r>
          </w:p>
        </w:tc>
        <w:tc>
          <w:tcPr>
            <w:tcW w:w="4734" w:type="dxa"/>
            <w:gridSpan w:val="4"/>
          </w:tcPr>
          <w:p w14:paraId="5E1F46B3" w14:textId="77777777" w:rsidR="00F62EE3" w:rsidRPr="00F2586D" w:rsidRDefault="00F62EE3" w:rsidP="00520AEC">
            <w:pPr>
              <w:rPr>
                <w:rFonts w:cstheme="minorHAnsi"/>
                <w:b/>
                <w:bCs/>
                <w:color w:val="000000" w:themeColor="text1"/>
              </w:rPr>
            </w:pPr>
          </w:p>
        </w:tc>
      </w:tr>
      <w:tr w:rsidR="00F62EE3" w14:paraId="3ECD758D" w14:textId="77777777" w:rsidTr="007A543A">
        <w:tc>
          <w:tcPr>
            <w:tcW w:w="4282" w:type="dxa"/>
          </w:tcPr>
          <w:p w14:paraId="17FEB2E9" w14:textId="312D1BBA" w:rsidR="00F62EE3" w:rsidRPr="00F2586D" w:rsidRDefault="00F62EE3" w:rsidP="007A543A">
            <w:pPr>
              <w:spacing w:after="160" w:line="259" w:lineRule="auto"/>
            </w:pPr>
            <w:r w:rsidRPr="00F2586D">
              <w:t>Check list completed by (print name):</w:t>
            </w:r>
          </w:p>
        </w:tc>
        <w:tc>
          <w:tcPr>
            <w:tcW w:w="4734" w:type="dxa"/>
            <w:gridSpan w:val="4"/>
          </w:tcPr>
          <w:p w14:paraId="21226019" w14:textId="77777777" w:rsidR="00F62EE3" w:rsidRPr="00F2586D" w:rsidRDefault="00F62EE3" w:rsidP="00520AEC">
            <w:pPr>
              <w:rPr>
                <w:rFonts w:cstheme="minorHAnsi"/>
                <w:b/>
                <w:bCs/>
                <w:color w:val="000000" w:themeColor="text1"/>
              </w:rPr>
            </w:pPr>
          </w:p>
        </w:tc>
      </w:tr>
      <w:tr w:rsidR="00F62EE3" w14:paraId="3CC2DF16" w14:textId="77777777" w:rsidTr="007A543A">
        <w:tc>
          <w:tcPr>
            <w:tcW w:w="4282" w:type="dxa"/>
          </w:tcPr>
          <w:p w14:paraId="6B236D39" w14:textId="0B2532FD" w:rsidR="00F62EE3" w:rsidRPr="00F2586D" w:rsidRDefault="00F62EE3" w:rsidP="007A543A">
            <w:pPr>
              <w:spacing w:after="160" w:line="259" w:lineRule="auto"/>
            </w:pPr>
            <w:r w:rsidRPr="00F2586D">
              <w:t>Name and Tel No of Institution</w:t>
            </w:r>
            <w:r w:rsidR="007A543A" w:rsidRPr="00F2586D">
              <w:t>:</w:t>
            </w:r>
          </w:p>
        </w:tc>
        <w:tc>
          <w:tcPr>
            <w:tcW w:w="4734" w:type="dxa"/>
            <w:gridSpan w:val="4"/>
          </w:tcPr>
          <w:p w14:paraId="49221D17" w14:textId="77777777" w:rsidR="00F62EE3" w:rsidRPr="00F2586D" w:rsidRDefault="00F62EE3" w:rsidP="00520AEC">
            <w:pPr>
              <w:rPr>
                <w:rFonts w:cstheme="minorHAnsi"/>
                <w:b/>
                <w:bCs/>
                <w:color w:val="000000" w:themeColor="text1"/>
              </w:rPr>
            </w:pPr>
          </w:p>
        </w:tc>
      </w:tr>
      <w:tr w:rsidR="00F62EE3" w14:paraId="0019D059" w14:textId="77777777" w:rsidTr="007A543A">
        <w:tc>
          <w:tcPr>
            <w:tcW w:w="4282" w:type="dxa"/>
          </w:tcPr>
          <w:p w14:paraId="1AF51FC4" w14:textId="31FA96D2" w:rsidR="00F62EE3" w:rsidRPr="00F2586D" w:rsidRDefault="007A543A" w:rsidP="007A543A">
            <w:pPr>
              <w:spacing w:after="160" w:line="259" w:lineRule="auto"/>
            </w:pPr>
            <w:r w:rsidRPr="00F2586D">
              <w:t>Name of Head Teacher/Manager:</w:t>
            </w:r>
          </w:p>
        </w:tc>
        <w:tc>
          <w:tcPr>
            <w:tcW w:w="4734" w:type="dxa"/>
            <w:gridSpan w:val="4"/>
          </w:tcPr>
          <w:p w14:paraId="48D074B3" w14:textId="77777777" w:rsidR="00F62EE3" w:rsidRPr="00F2586D" w:rsidRDefault="00F62EE3" w:rsidP="00520AEC">
            <w:pPr>
              <w:rPr>
                <w:rFonts w:cstheme="minorHAnsi"/>
                <w:b/>
                <w:bCs/>
                <w:color w:val="000000" w:themeColor="text1"/>
              </w:rPr>
            </w:pPr>
          </w:p>
        </w:tc>
      </w:tr>
      <w:tr w:rsidR="007A543A" w14:paraId="7E20FFDB" w14:textId="77777777" w:rsidTr="007A543A">
        <w:tc>
          <w:tcPr>
            <w:tcW w:w="9016" w:type="dxa"/>
            <w:gridSpan w:val="5"/>
          </w:tcPr>
          <w:p w14:paraId="6EDF0DCA" w14:textId="77777777" w:rsidR="007A543A" w:rsidRPr="00F2586D" w:rsidRDefault="007A543A" w:rsidP="007A543A">
            <w:pPr>
              <w:spacing w:after="160" w:line="259" w:lineRule="auto"/>
            </w:pPr>
          </w:p>
        </w:tc>
      </w:tr>
      <w:tr w:rsidR="007A543A" w14:paraId="768FEAD1" w14:textId="77777777" w:rsidTr="007A543A">
        <w:tc>
          <w:tcPr>
            <w:tcW w:w="6052" w:type="dxa"/>
            <w:gridSpan w:val="2"/>
          </w:tcPr>
          <w:p w14:paraId="2C4C3EB4" w14:textId="09C75D35" w:rsidR="007A543A" w:rsidRPr="00F2586D" w:rsidRDefault="007A543A" w:rsidP="007A543A">
            <w:pPr>
              <w:spacing w:after="160" w:line="259" w:lineRule="auto"/>
            </w:pPr>
          </w:p>
        </w:tc>
        <w:tc>
          <w:tcPr>
            <w:tcW w:w="811" w:type="dxa"/>
          </w:tcPr>
          <w:p w14:paraId="040E4AD9" w14:textId="6BE1107B" w:rsidR="007A543A" w:rsidRPr="00F2586D" w:rsidRDefault="007A543A" w:rsidP="00520AEC">
            <w:pPr>
              <w:rPr>
                <w:rFonts w:cstheme="minorHAnsi"/>
                <w:b/>
                <w:bCs/>
                <w:color w:val="000000" w:themeColor="text1"/>
              </w:rPr>
            </w:pPr>
            <w:r w:rsidRPr="00F2586D">
              <w:rPr>
                <w:rFonts w:cstheme="minorHAnsi"/>
                <w:b/>
                <w:bCs/>
                <w:color w:val="000000" w:themeColor="text1"/>
              </w:rPr>
              <w:t>Yes</w:t>
            </w:r>
          </w:p>
        </w:tc>
        <w:tc>
          <w:tcPr>
            <w:tcW w:w="682" w:type="dxa"/>
          </w:tcPr>
          <w:p w14:paraId="335A16F0" w14:textId="68AAA7DE" w:rsidR="007A543A" w:rsidRPr="00F2586D" w:rsidRDefault="007A543A" w:rsidP="00520AEC">
            <w:pPr>
              <w:rPr>
                <w:rFonts w:cstheme="minorHAnsi"/>
                <w:b/>
                <w:bCs/>
                <w:color w:val="000000" w:themeColor="text1"/>
              </w:rPr>
            </w:pPr>
            <w:r w:rsidRPr="00F2586D">
              <w:rPr>
                <w:rFonts w:cstheme="minorHAnsi"/>
                <w:b/>
                <w:bCs/>
                <w:color w:val="000000" w:themeColor="text1"/>
              </w:rPr>
              <w:t>No</w:t>
            </w:r>
          </w:p>
        </w:tc>
        <w:tc>
          <w:tcPr>
            <w:tcW w:w="1471" w:type="dxa"/>
          </w:tcPr>
          <w:p w14:paraId="222EC031" w14:textId="3596B3CE" w:rsidR="007A543A" w:rsidRPr="00F2586D" w:rsidRDefault="007A543A" w:rsidP="00520AEC">
            <w:pPr>
              <w:rPr>
                <w:rFonts w:cstheme="minorHAnsi"/>
                <w:b/>
                <w:bCs/>
                <w:color w:val="000000" w:themeColor="text1"/>
              </w:rPr>
            </w:pPr>
            <w:r w:rsidRPr="00F2586D">
              <w:rPr>
                <w:rFonts w:cstheme="minorHAnsi"/>
                <w:b/>
                <w:bCs/>
                <w:color w:val="000000" w:themeColor="text1"/>
              </w:rPr>
              <w:t>Comments</w:t>
            </w:r>
          </w:p>
        </w:tc>
      </w:tr>
      <w:tr w:rsidR="007A543A" w14:paraId="7E83614A" w14:textId="77777777" w:rsidTr="007A543A">
        <w:tc>
          <w:tcPr>
            <w:tcW w:w="6052" w:type="dxa"/>
            <w:gridSpan w:val="2"/>
          </w:tcPr>
          <w:p w14:paraId="0A305E06" w14:textId="6B9F07CC" w:rsidR="007A543A" w:rsidRPr="00F2586D" w:rsidRDefault="007A543A" w:rsidP="007A543A">
            <w:pPr>
              <w:spacing w:after="160" w:line="259" w:lineRule="auto"/>
            </w:pPr>
            <w:r w:rsidRPr="00F2586D">
              <w:t>Deploy 48-hour exclusion rule for ill children and staff</w:t>
            </w:r>
          </w:p>
        </w:tc>
        <w:tc>
          <w:tcPr>
            <w:tcW w:w="811" w:type="dxa"/>
          </w:tcPr>
          <w:p w14:paraId="7C93B6A9" w14:textId="77777777" w:rsidR="007A543A" w:rsidRPr="00F2586D" w:rsidRDefault="007A543A" w:rsidP="00520AEC">
            <w:pPr>
              <w:rPr>
                <w:rFonts w:cstheme="minorHAnsi"/>
                <w:b/>
                <w:bCs/>
                <w:color w:val="000000" w:themeColor="text1"/>
              </w:rPr>
            </w:pPr>
          </w:p>
        </w:tc>
        <w:tc>
          <w:tcPr>
            <w:tcW w:w="682" w:type="dxa"/>
          </w:tcPr>
          <w:p w14:paraId="49D37139" w14:textId="77777777" w:rsidR="007A543A" w:rsidRPr="00F2586D" w:rsidRDefault="007A543A" w:rsidP="00520AEC">
            <w:pPr>
              <w:rPr>
                <w:rFonts w:cstheme="minorHAnsi"/>
                <w:b/>
                <w:bCs/>
                <w:color w:val="000000" w:themeColor="text1"/>
              </w:rPr>
            </w:pPr>
          </w:p>
        </w:tc>
        <w:tc>
          <w:tcPr>
            <w:tcW w:w="1471" w:type="dxa"/>
          </w:tcPr>
          <w:p w14:paraId="4FAB6D0D" w14:textId="77777777" w:rsidR="007A543A" w:rsidRPr="00F2586D" w:rsidRDefault="007A543A" w:rsidP="00520AEC">
            <w:pPr>
              <w:rPr>
                <w:rFonts w:cstheme="minorHAnsi"/>
                <w:b/>
                <w:bCs/>
                <w:color w:val="000000" w:themeColor="text1"/>
              </w:rPr>
            </w:pPr>
          </w:p>
        </w:tc>
      </w:tr>
      <w:tr w:rsidR="007A543A" w14:paraId="77FE25DA" w14:textId="77777777" w:rsidTr="007A543A">
        <w:tc>
          <w:tcPr>
            <w:tcW w:w="6052" w:type="dxa"/>
            <w:gridSpan w:val="2"/>
          </w:tcPr>
          <w:p w14:paraId="11383E5C" w14:textId="3564897E" w:rsidR="007A543A" w:rsidRPr="00F2586D" w:rsidRDefault="007A543A" w:rsidP="007A543A">
            <w:pPr>
              <w:spacing w:after="160" w:line="259" w:lineRule="auto"/>
              <w:rPr>
                <w:rFonts w:cstheme="minorHAnsi"/>
                <w:b/>
                <w:bCs/>
                <w:color w:val="000000" w:themeColor="text1"/>
              </w:rPr>
            </w:pPr>
            <w:r w:rsidRPr="00F2586D">
              <w:t>Liquid soap and paper hand towels available</w:t>
            </w:r>
          </w:p>
        </w:tc>
        <w:tc>
          <w:tcPr>
            <w:tcW w:w="811" w:type="dxa"/>
          </w:tcPr>
          <w:p w14:paraId="35BD073F" w14:textId="77777777" w:rsidR="007A543A" w:rsidRPr="00F2586D" w:rsidRDefault="007A543A" w:rsidP="00520AEC">
            <w:pPr>
              <w:rPr>
                <w:rFonts w:cstheme="minorHAnsi"/>
                <w:b/>
                <w:bCs/>
                <w:color w:val="000000" w:themeColor="text1"/>
              </w:rPr>
            </w:pPr>
          </w:p>
        </w:tc>
        <w:tc>
          <w:tcPr>
            <w:tcW w:w="682" w:type="dxa"/>
          </w:tcPr>
          <w:p w14:paraId="2FCBBBBA" w14:textId="77777777" w:rsidR="007A543A" w:rsidRPr="00F2586D" w:rsidRDefault="007A543A" w:rsidP="00520AEC">
            <w:pPr>
              <w:rPr>
                <w:rFonts w:cstheme="minorHAnsi"/>
                <w:b/>
                <w:bCs/>
                <w:color w:val="000000" w:themeColor="text1"/>
              </w:rPr>
            </w:pPr>
          </w:p>
        </w:tc>
        <w:tc>
          <w:tcPr>
            <w:tcW w:w="1471" w:type="dxa"/>
          </w:tcPr>
          <w:p w14:paraId="35ED9F1F" w14:textId="77777777" w:rsidR="007A543A" w:rsidRPr="00F2586D" w:rsidRDefault="007A543A" w:rsidP="00520AEC">
            <w:pPr>
              <w:rPr>
                <w:rFonts w:cstheme="minorHAnsi"/>
                <w:b/>
                <w:bCs/>
                <w:color w:val="000000" w:themeColor="text1"/>
              </w:rPr>
            </w:pPr>
          </w:p>
        </w:tc>
      </w:tr>
      <w:tr w:rsidR="007A543A" w14:paraId="06F07172" w14:textId="77777777" w:rsidTr="007A543A">
        <w:tc>
          <w:tcPr>
            <w:tcW w:w="6052" w:type="dxa"/>
            <w:gridSpan w:val="2"/>
          </w:tcPr>
          <w:p w14:paraId="6BFF01DF" w14:textId="03C4659E" w:rsidR="007A543A" w:rsidRPr="00F2586D" w:rsidRDefault="00BD501F" w:rsidP="00BD501F">
            <w:pPr>
              <w:spacing w:after="160" w:line="259" w:lineRule="auto"/>
              <w:rPr>
                <w:rFonts w:cstheme="minorHAnsi"/>
                <w:b/>
                <w:bCs/>
                <w:color w:val="000000" w:themeColor="text1"/>
              </w:rPr>
            </w:pPr>
            <w:r w:rsidRPr="00F2586D">
              <w:t>Staff to check/encourage/supervise hand washing in children</w:t>
            </w:r>
          </w:p>
        </w:tc>
        <w:tc>
          <w:tcPr>
            <w:tcW w:w="811" w:type="dxa"/>
          </w:tcPr>
          <w:p w14:paraId="30F7B496" w14:textId="77777777" w:rsidR="007A543A" w:rsidRPr="00F2586D" w:rsidRDefault="007A543A" w:rsidP="00520AEC">
            <w:pPr>
              <w:rPr>
                <w:rFonts w:cstheme="minorHAnsi"/>
                <w:b/>
                <w:bCs/>
                <w:color w:val="000000" w:themeColor="text1"/>
              </w:rPr>
            </w:pPr>
          </w:p>
        </w:tc>
        <w:tc>
          <w:tcPr>
            <w:tcW w:w="682" w:type="dxa"/>
          </w:tcPr>
          <w:p w14:paraId="29D7999D" w14:textId="77777777" w:rsidR="007A543A" w:rsidRPr="00F2586D" w:rsidRDefault="007A543A" w:rsidP="00520AEC">
            <w:pPr>
              <w:rPr>
                <w:rFonts w:cstheme="minorHAnsi"/>
                <w:b/>
                <w:bCs/>
                <w:color w:val="000000" w:themeColor="text1"/>
              </w:rPr>
            </w:pPr>
          </w:p>
        </w:tc>
        <w:tc>
          <w:tcPr>
            <w:tcW w:w="1471" w:type="dxa"/>
          </w:tcPr>
          <w:p w14:paraId="4F2CDB93" w14:textId="77777777" w:rsidR="007A543A" w:rsidRPr="00F2586D" w:rsidRDefault="007A543A" w:rsidP="00520AEC">
            <w:pPr>
              <w:rPr>
                <w:rFonts w:cstheme="minorHAnsi"/>
                <w:b/>
                <w:bCs/>
                <w:color w:val="000000" w:themeColor="text1"/>
              </w:rPr>
            </w:pPr>
          </w:p>
        </w:tc>
      </w:tr>
      <w:tr w:rsidR="007A543A" w14:paraId="6AE994FB" w14:textId="77777777" w:rsidTr="007A543A">
        <w:tc>
          <w:tcPr>
            <w:tcW w:w="6052" w:type="dxa"/>
            <w:gridSpan w:val="2"/>
          </w:tcPr>
          <w:p w14:paraId="513CCA20" w14:textId="728255BB" w:rsidR="007A543A" w:rsidRPr="00F2586D" w:rsidRDefault="001719C9" w:rsidP="00EC16DD">
            <w:pPr>
              <w:spacing w:after="160" w:line="259" w:lineRule="auto"/>
              <w:rPr>
                <w:rFonts w:cstheme="minorHAnsi"/>
                <w:b/>
                <w:bCs/>
                <w:color w:val="000000" w:themeColor="text1"/>
              </w:rPr>
            </w:pPr>
            <w:r w:rsidRPr="00F2586D">
              <w:t>Check that deep cleaning, i.e. twice daily (min) cleaning and follow through with bleach/</w:t>
            </w:r>
            <w:r w:rsidR="00EC16DD" w:rsidRPr="00F2586D">
              <w:t xml:space="preserve">Milton/appropriate disinfectant is being carried out, (especially toilets, frequently touched surfaces e.g. </w:t>
            </w:r>
            <w:proofErr w:type="gramStart"/>
            <w:r w:rsidR="00EC16DD" w:rsidRPr="00F2586D">
              <w:t>handles</w:t>
            </w:r>
            <w:proofErr w:type="gramEnd"/>
            <w:r w:rsidR="00EC16DD" w:rsidRPr="00F2586D">
              <w:t xml:space="preserve"> and taps and including any special equipment and play areas). Ensure that all staff/contractors involved in cleaning are aware of, and are following, the guidance.</w:t>
            </w:r>
          </w:p>
        </w:tc>
        <w:tc>
          <w:tcPr>
            <w:tcW w:w="811" w:type="dxa"/>
          </w:tcPr>
          <w:p w14:paraId="242311CE" w14:textId="77777777" w:rsidR="007A543A" w:rsidRPr="00F2586D" w:rsidRDefault="007A543A" w:rsidP="00520AEC">
            <w:pPr>
              <w:rPr>
                <w:rFonts w:cstheme="minorHAnsi"/>
                <w:b/>
                <w:bCs/>
                <w:color w:val="000000" w:themeColor="text1"/>
              </w:rPr>
            </w:pPr>
          </w:p>
        </w:tc>
        <w:tc>
          <w:tcPr>
            <w:tcW w:w="682" w:type="dxa"/>
          </w:tcPr>
          <w:p w14:paraId="706EE00D" w14:textId="77777777" w:rsidR="007A543A" w:rsidRPr="00F2586D" w:rsidRDefault="007A543A" w:rsidP="00520AEC">
            <w:pPr>
              <w:rPr>
                <w:rFonts w:cstheme="minorHAnsi"/>
                <w:b/>
                <w:bCs/>
                <w:color w:val="000000" w:themeColor="text1"/>
              </w:rPr>
            </w:pPr>
          </w:p>
        </w:tc>
        <w:tc>
          <w:tcPr>
            <w:tcW w:w="1471" w:type="dxa"/>
          </w:tcPr>
          <w:p w14:paraId="68965937" w14:textId="77777777" w:rsidR="007A543A" w:rsidRPr="00F2586D" w:rsidRDefault="007A543A" w:rsidP="00520AEC">
            <w:pPr>
              <w:rPr>
                <w:rFonts w:cstheme="minorHAnsi"/>
                <w:b/>
                <w:bCs/>
                <w:color w:val="000000" w:themeColor="text1"/>
              </w:rPr>
            </w:pPr>
          </w:p>
        </w:tc>
      </w:tr>
      <w:tr w:rsidR="007A543A" w14:paraId="28D0A1AE" w14:textId="77777777" w:rsidTr="007A543A">
        <w:tc>
          <w:tcPr>
            <w:tcW w:w="6052" w:type="dxa"/>
            <w:gridSpan w:val="2"/>
          </w:tcPr>
          <w:p w14:paraId="1E0540A5" w14:textId="4236151D" w:rsidR="007A543A" w:rsidRPr="00F2586D" w:rsidRDefault="00EC16DD" w:rsidP="00EC16DD">
            <w:pPr>
              <w:spacing w:after="160" w:line="259" w:lineRule="auto"/>
            </w:pPr>
            <w:r w:rsidRPr="00F2586D">
              <w:t>Disposable protective clothing available (i.e. non-powdered latex/synthetic vinyl gloves &amp; aprons)</w:t>
            </w:r>
          </w:p>
        </w:tc>
        <w:tc>
          <w:tcPr>
            <w:tcW w:w="811" w:type="dxa"/>
          </w:tcPr>
          <w:p w14:paraId="4A8DBD4D" w14:textId="77777777" w:rsidR="007A543A" w:rsidRPr="00F2586D" w:rsidRDefault="007A543A" w:rsidP="00520AEC">
            <w:pPr>
              <w:rPr>
                <w:rFonts w:cstheme="minorHAnsi"/>
                <w:b/>
                <w:bCs/>
                <w:color w:val="000000" w:themeColor="text1"/>
              </w:rPr>
            </w:pPr>
          </w:p>
        </w:tc>
        <w:tc>
          <w:tcPr>
            <w:tcW w:w="682" w:type="dxa"/>
          </w:tcPr>
          <w:p w14:paraId="3AA41820" w14:textId="77777777" w:rsidR="007A543A" w:rsidRPr="00F2586D" w:rsidRDefault="007A543A" w:rsidP="00520AEC">
            <w:pPr>
              <w:rPr>
                <w:rFonts w:cstheme="minorHAnsi"/>
                <w:b/>
                <w:bCs/>
                <w:color w:val="000000" w:themeColor="text1"/>
              </w:rPr>
            </w:pPr>
          </w:p>
        </w:tc>
        <w:tc>
          <w:tcPr>
            <w:tcW w:w="1471" w:type="dxa"/>
          </w:tcPr>
          <w:p w14:paraId="443E65B5" w14:textId="77777777" w:rsidR="007A543A" w:rsidRPr="00F2586D" w:rsidRDefault="007A543A" w:rsidP="00520AEC">
            <w:pPr>
              <w:rPr>
                <w:rFonts w:cstheme="minorHAnsi"/>
                <w:b/>
                <w:bCs/>
                <w:color w:val="000000" w:themeColor="text1"/>
              </w:rPr>
            </w:pPr>
          </w:p>
        </w:tc>
      </w:tr>
      <w:tr w:rsidR="007A543A" w14:paraId="479B49BA" w14:textId="77777777" w:rsidTr="007A543A">
        <w:tc>
          <w:tcPr>
            <w:tcW w:w="6052" w:type="dxa"/>
            <w:gridSpan w:val="2"/>
          </w:tcPr>
          <w:p w14:paraId="66D74A47" w14:textId="370E7D2D" w:rsidR="007A543A" w:rsidRPr="00F2586D" w:rsidRDefault="00EC16DD" w:rsidP="00A531AA">
            <w:pPr>
              <w:spacing w:after="160" w:line="259" w:lineRule="auto"/>
            </w:pPr>
            <w:r w:rsidRPr="00F2586D">
              <w:t xml:space="preserve">Appropriate waste disposal systems in place </w:t>
            </w:r>
            <w:r w:rsidR="00A531AA" w:rsidRPr="00F2586D">
              <w:t>for infectious waste</w:t>
            </w:r>
          </w:p>
        </w:tc>
        <w:tc>
          <w:tcPr>
            <w:tcW w:w="811" w:type="dxa"/>
          </w:tcPr>
          <w:p w14:paraId="6C497D3A" w14:textId="77777777" w:rsidR="007A543A" w:rsidRPr="00F2586D" w:rsidRDefault="007A543A" w:rsidP="00520AEC">
            <w:pPr>
              <w:rPr>
                <w:rFonts w:cstheme="minorHAnsi"/>
                <w:b/>
                <w:bCs/>
                <w:color w:val="000000" w:themeColor="text1"/>
              </w:rPr>
            </w:pPr>
          </w:p>
        </w:tc>
        <w:tc>
          <w:tcPr>
            <w:tcW w:w="682" w:type="dxa"/>
          </w:tcPr>
          <w:p w14:paraId="5A560870" w14:textId="77777777" w:rsidR="007A543A" w:rsidRPr="00F2586D" w:rsidRDefault="007A543A" w:rsidP="00520AEC">
            <w:pPr>
              <w:rPr>
                <w:rFonts w:cstheme="minorHAnsi"/>
                <w:b/>
                <w:bCs/>
                <w:color w:val="000000" w:themeColor="text1"/>
              </w:rPr>
            </w:pPr>
          </w:p>
        </w:tc>
        <w:tc>
          <w:tcPr>
            <w:tcW w:w="1471" w:type="dxa"/>
          </w:tcPr>
          <w:p w14:paraId="318E9FF5" w14:textId="77777777" w:rsidR="007A543A" w:rsidRPr="00F2586D" w:rsidRDefault="007A543A" w:rsidP="00520AEC">
            <w:pPr>
              <w:rPr>
                <w:rFonts w:cstheme="minorHAnsi"/>
                <w:b/>
                <w:bCs/>
                <w:color w:val="000000" w:themeColor="text1"/>
              </w:rPr>
            </w:pPr>
          </w:p>
        </w:tc>
      </w:tr>
      <w:tr w:rsidR="007A543A" w14:paraId="609DEB9A" w14:textId="77777777" w:rsidTr="007A543A">
        <w:tc>
          <w:tcPr>
            <w:tcW w:w="6052" w:type="dxa"/>
            <w:gridSpan w:val="2"/>
          </w:tcPr>
          <w:p w14:paraId="2B68489A" w14:textId="2BCAFB43" w:rsidR="007A543A" w:rsidRPr="00F2586D" w:rsidRDefault="00A531AA" w:rsidP="00A531AA">
            <w:pPr>
              <w:spacing w:after="160" w:line="259" w:lineRule="auto"/>
            </w:pPr>
            <w:r w:rsidRPr="00F2586D">
              <w:t>Advice given on cleaning of vomit (including steam cleaning carpets/furniture or machine hot washing of soft furnishings)</w:t>
            </w:r>
          </w:p>
        </w:tc>
        <w:tc>
          <w:tcPr>
            <w:tcW w:w="811" w:type="dxa"/>
          </w:tcPr>
          <w:p w14:paraId="5AB6023A" w14:textId="77777777" w:rsidR="007A543A" w:rsidRPr="00F2586D" w:rsidRDefault="007A543A" w:rsidP="00520AEC">
            <w:pPr>
              <w:rPr>
                <w:rFonts w:cstheme="minorHAnsi"/>
                <w:b/>
                <w:bCs/>
                <w:color w:val="000000" w:themeColor="text1"/>
              </w:rPr>
            </w:pPr>
          </w:p>
        </w:tc>
        <w:tc>
          <w:tcPr>
            <w:tcW w:w="682" w:type="dxa"/>
          </w:tcPr>
          <w:p w14:paraId="13805373" w14:textId="77777777" w:rsidR="007A543A" w:rsidRPr="00F2586D" w:rsidRDefault="007A543A" w:rsidP="00520AEC">
            <w:pPr>
              <w:rPr>
                <w:rFonts w:cstheme="minorHAnsi"/>
                <w:b/>
                <w:bCs/>
                <w:color w:val="000000" w:themeColor="text1"/>
              </w:rPr>
            </w:pPr>
          </w:p>
        </w:tc>
        <w:tc>
          <w:tcPr>
            <w:tcW w:w="1471" w:type="dxa"/>
          </w:tcPr>
          <w:p w14:paraId="3D0E173A" w14:textId="77777777" w:rsidR="007A543A" w:rsidRPr="00F2586D" w:rsidRDefault="007A543A" w:rsidP="00520AEC">
            <w:pPr>
              <w:rPr>
                <w:rFonts w:cstheme="minorHAnsi"/>
                <w:b/>
                <w:bCs/>
                <w:color w:val="000000" w:themeColor="text1"/>
              </w:rPr>
            </w:pPr>
          </w:p>
        </w:tc>
      </w:tr>
      <w:tr w:rsidR="007A543A" w14:paraId="301AC6AD" w14:textId="77777777" w:rsidTr="007A543A">
        <w:tc>
          <w:tcPr>
            <w:tcW w:w="6052" w:type="dxa"/>
            <w:gridSpan w:val="2"/>
          </w:tcPr>
          <w:p w14:paraId="2564637D" w14:textId="49B77B72" w:rsidR="007A543A" w:rsidRPr="00F2586D" w:rsidRDefault="00A531AA" w:rsidP="00A531AA">
            <w:pPr>
              <w:spacing w:after="160" w:line="259" w:lineRule="auto"/>
            </w:pPr>
            <w:r w:rsidRPr="00F2586D">
              <w:t>Clean and disinfect hard toys daily (with detergent and water followed by bleach/Milton). Limit and stock rotate toys</w:t>
            </w:r>
          </w:p>
        </w:tc>
        <w:tc>
          <w:tcPr>
            <w:tcW w:w="811" w:type="dxa"/>
          </w:tcPr>
          <w:p w14:paraId="17498582" w14:textId="77777777" w:rsidR="007A543A" w:rsidRPr="00F2586D" w:rsidRDefault="007A543A" w:rsidP="00520AEC">
            <w:pPr>
              <w:rPr>
                <w:rFonts w:cstheme="minorHAnsi"/>
                <w:b/>
                <w:bCs/>
                <w:color w:val="000000" w:themeColor="text1"/>
              </w:rPr>
            </w:pPr>
          </w:p>
        </w:tc>
        <w:tc>
          <w:tcPr>
            <w:tcW w:w="682" w:type="dxa"/>
          </w:tcPr>
          <w:p w14:paraId="7A93908F" w14:textId="77777777" w:rsidR="007A543A" w:rsidRPr="00F2586D" w:rsidRDefault="007A543A" w:rsidP="00520AEC">
            <w:pPr>
              <w:rPr>
                <w:rFonts w:cstheme="minorHAnsi"/>
                <w:b/>
                <w:bCs/>
                <w:color w:val="000000" w:themeColor="text1"/>
              </w:rPr>
            </w:pPr>
          </w:p>
        </w:tc>
        <w:tc>
          <w:tcPr>
            <w:tcW w:w="1471" w:type="dxa"/>
          </w:tcPr>
          <w:p w14:paraId="0A1DB0F8" w14:textId="77777777" w:rsidR="007A543A" w:rsidRPr="00F2586D" w:rsidRDefault="007A543A" w:rsidP="00520AEC">
            <w:pPr>
              <w:rPr>
                <w:rFonts w:cstheme="minorHAnsi"/>
                <w:b/>
                <w:bCs/>
                <w:color w:val="000000" w:themeColor="text1"/>
              </w:rPr>
            </w:pPr>
          </w:p>
        </w:tc>
      </w:tr>
      <w:tr w:rsidR="007A543A" w14:paraId="5B9F71C6" w14:textId="77777777" w:rsidTr="007A543A">
        <w:tc>
          <w:tcPr>
            <w:tcW w:w="6052" w:type="dxa"/>
            <w:gridSpan w:val="2"/>
          </w:tcPr>
          <w:p w14:paraId="0E44B79D" w14:textId="64B2DD63" w:rsidR="007A543A" w:rsidRPr="00F2586D" w:rsidRDefault="00A531AA" w:rsidP="009C1F4F">
            <w:pPr>
              <w:spacing w:after="160" w:line="259" w:lineRule="auto"/>
            </w:pPr>
            <w:r w:rsidRPr="00F2586D">
              <w:t>Suspend use of soft toys plus water/sand play and cookery activities during outbreak</w:t>
            </w:r>
          </w:p>
        </w:tc>
        <w:tc>
          <w:tcPr>
            <w:tcW w:w="811" w:type="dxa"/>
          </w:tcPr>
          <w:p w14:paraId="7D44B090" w14:textId="77777777" w:rsidR="007A543A" w:rsidRPr="00F2586D" w:rsidRDefault="007A543A" w:rsidP="00520AEC">
            <w:pPr>
              <w:rPr>
                <w:rFonts w:cstheme="minorHAnsi"/>
                <w:b/>
                <w:bCs/>
                <w:color w:val="000000" w:themeColor="text1"/>
              </w:rPr>
            </w:pPr>
          </w:p>
        </w:tc>
        <w:tc>
          <w:tcPr>
            <w:tcW w:w="682" w:type="dxa"/>
          </w:tcPr>
          <w:p w14:paraId="4F367CCC" w14:textId="77777777" w:rsidR="007A543A" w:rsidRPr="00F2586D" w:rsidRDefault="007A543A" w:rsidP="00520AEC">
            <w:pPr>
              <w:rPr>
                <w:rFonts w:cstheme="minorHAnsi"/>
                <w:b/>
                <w:bCs/>
                <w:color w:val="000000" w:themeColor="text1"/>
              </w:rPr>
            </w:pPr>
          </w:p>
        </w:tc>
        <w:tc>
          <w:tcPr>
            <w:tcW w:w="1471" w:type="dxa"/>
          </w:tcPr>
          <w:p w14:paraId="785E7AF1" w14:textId="77777777" w:rsidR="007A543A" w:rsidRPr="00F2586D" w:rsidRDefault="007A543A" w:rsidP="00520AEC">
            <w:pPr>
              <w:rPr>
                <w:rFonts w:cstheme="minorHAnsi"/>
                <w:b/>
                <w:bCs/>
                <w:color w:val="000000" w:themeColor="text1"/>
              </w:rPr>
            </w:pPr>
          </w:p>
        </w:tc>
      </w:tr>
      <w:tr w:rsidR="007A543A" w14:paraId="6C40E3E4" w14:textId="77777777" w:rsidTr="007A543A">
        <w:tc>
          <w:tcPr>
            <w:tcW w:w="6052" w:type="dxa"/>
            <w:gridSpan w:val="2"/>
          </w:tcPr>
          <w:p w14:paraId="0EDCAD72" w14:textId="48DF4B75" w:rsidR="007A543A" w:rsidRPr="00F2586D" w:rsidRDefault="00A531AA" w:rsidP="009C1F4F">
            <w:pPr>
              <w:spacing w:after="160" w:line="259" w:lineRule="auto"/>
            </w:pPr>
            <w:r w:rsidRPr="00F2586D">
              <w:t xml:space="preserve">Segregate infection linen (and use dissolvable </w:t>
            </w:r>
            <w:r w:rsidR="009C1F4F" w:rsidRPr="00F2586D">
              <w:t>laundry bags where possible)</w:t>
            </w:r>
          </w:p>
        </w:tc>
        <w:tc>
          <w:tcPr>
            <w:tcW w:w="811" w:type="dxa"/>
          </w:tcPr>
          <w:p w14:paraId="42F6B333" w14:textId="77777777" w:rsidR="007A543A" w:rsidRPr="00F2586D" w:rsidRDefault="007A543A" w:rsidP="00520AEC">
            <w:pPr>
              <w:rPr>
                <w:rFonts w:cstheme="minorHAnsi"/>
                <w:b/>
                <w:bCs/>
                <w:color w:val="000000" w:themeColor="text1"/>
              </w:rPr>
            </w:pPr>
          </w:p>
        </w:tc>
        <w:tc>
          <w:tcPr>
            <w:tcW w:w="682" w:type="dxa"/>
          </w:tcPr>
          <w:p w14:paraId="0D457BA1" w14:textId="77777777" w:rsidR="007A543A" w:rsidRPr="00F2586D" w:rsidRDefault="007A543A" w:rsidP="00520AEC">
            <w:pPr>
              <w:rPr>
                <w:rFonts w:cstheme="minorHAnsi"/>
                <w:b/>
                <w:bCs/>
                <w:color w:val="000000" w:themeColor="text1"/>
              </w:rPr>
            </w:pPr>
          </w:p>
        </w:tc>
        <w:tc>
          <w:tcPr>
            <w:tcW w:w="1471" w:type="dxa"/>
          </w:tcPr>
          <w:p w14:paraId="3DA489A2" w14:textId="77777777" w:rsidR="007A543A" w:rsidRPr="00F2586D" w:rsidRDefault="007A543A" w:rsidP="00520AEC">
            <w:pPr>
              <w:rPr>
                <w:rFonts w:cstheme="minorHAnsi"/>
                <w:b/>
                <w:bCs/>
                <w:color w:val="000000" w:themeColor="text1"/>
              </w:rPr>
            </w:pPr>
          </w:p>
        </w:tc>
      </w:tr>
      <w:tr w:rsidR="007A543A" w14:paraId="0A6EF099" w14:textId="77777777" w:rsidTr="007A543A">
        <w:tc>
          <w:tcPr>
            <w:tcW w:w="6052" w:type="dxa"/>
            <w:gridSpan w:val="2"/>
          </w:tcPr>
          <w:p w14:paraId="10738C14" w14:textId="73D5F893" w:rsidR="007A543A" w:rsidRPr="00F2586D" w:rsidRDefault="009C1F4F" w:rsidP="009C1F4F">
            <w:pPr>
              <w:spacing w:after="160" w:line="259" w:lineRule="auto"/>
              <w:rPr>
                <w:rFonts w:cstheme="minorHAnsi"/>
                <w:b/>
                <w:bCs/>
                <w:color w:val="000000" w:themeColor="text1"/>
              </w:rPr>
            </w:pPr>
            <w:r w:rsidRPr="00F2586D">
              <w:t>Visitors restricted. Essential visitors informed of outbreak and advised on hand washing</w:t>
            </w:r>
          </w:p>
        </w:tc>
        <w:tc>
          <w:tcPr>
            <w:tcW w:w="811" w:type="dxa"/>
          </w:tcPr>
          <w:p w14:paraId="3BD1A49F" w14:textId="77777777" w:rsidR="007A543A" w:rsidRPr="00F2586D" w:rsidRDefault="007A543A" w:rsidP="00520AEC">
            <w:pPr>
              <w:rPr>
                <w:rFonts w:cstheme="minorHAnsi"/>
                <w:b/>
                <w:bCs/>
                <w:color w:val="000000" w:themeColor="text1"/>
              </w:rPr>
            </w:pPr>
          </w:p>
        </w:tc>
        <w:tc>
          <w:tcPr>
            <w:tcW w:w="682" w:type="dxa"/>
          </w:tcPr>
          <w:p w14:paraId="74A53AEE" w14:textId="77777777" w:rsidR="007A543A" w:rsidRPr="00F2586D" w:rsidRDefault="007A543A" w:rsidP="00520AEC">
            <w:pPr>
              <w:rPr>
                <w:rFonts w:cstheme="minorHAnsi"/>
                <w:b/>
                <w:bCs/>
                <w:color w:val="000000" w:themeColor="text1"/>
              </w:rPr>
            </w:pPr>
          </w:p>
        </w:tc>
        <w:tc>
          <w:tcPr>
            <w:tcW w:w="1471" w:type="dxa"/>
          </w:tcPr>
          <w:p w14:paraId="01D2AE22" w14:textId="77777777" w:rsidR="007A543A" w:rsidRPr="00F2586D" w:rsidRDefault="007A543A" w:rsidP="00520AEC">
            <w:pPr>
              <w:rPr>
                <w:rFonts w:cstheme="minorHAnsi"/>
                <w:b/>
                <w:bCs/>
                <w:color w:val="000000" w:themeColor="text1"/>
              </w:rPr>
            </w:pPr>
          </w:p>
        </w:tc>
      </w:tr>
      <w:tr w:rsidR="007A543A" w14:paraId="0C70764F" w14:textId="77777777" w:rsidTr="007A543A">
        <w:tc>
          <w:tcPr>
            <w:tcW w:w="6052" w:type="dxa"/>
            <w:gridSpan w:val="2"/>
          </w:tcPr>
          <w:p w14:paraId="5D10D16F" w14:textId="2093B691" w:rsidR="007A543A" w:rsidRPr="00F2586D" w:rsidRDefault="009C1F4F" w:rsidP="009C1F4F">
            <w:pPr>
              <w:spacing w:after="160" w:line="259" w:lineRule="auto"/>
              <w:rPr>
                <w:rFonts w:cstheme="minorHAnsi"/>
                <w:b/>
                <w:bCs/>
                <w:color w:val="000000" w:themeColor="text1"/>
              </w:rPr>
            </w:pPr>
            <w:r w:rsidRPr="00F2586D">
              <w:t>New children joining institution suspended</w:t>
            </w:r>
          </w:p>
        </w:tc>
        <w:tc>
          <w:tcPr>
            <w:tcW w:w="811" w:type="dxa"/>
          </w:tcPr>
          <w:p w14:paraId="693F7477" w14:textId="77777777" w:rsidR="007A543A" w:rsidRPr="00F2586D" w:rsidRDefault="007A543A" w:rsidP="00520AEC">
            <w:pPr>
              <w:rPr>
                <w:rFonts w:cstheme="minorHAnsi"/>
                <w:b/>
                <w:bCs/>
                <w:color w:val="000000" w:themeColor="text1"/>
              </w:rPr>
            </w:pPr>
          </w:p>
        </w:tc>
        <w:tc>
          <w:tcPr>
            <w:tcW w:w="682" w:type="dxa"/>
          </w:tcPr>
          <w:p w14:paraId="4263F264" w14:textId="77777777" w:rsidR="007A543A" w:rsidRPr="00F2586D" w:rsidRDefault="007A543A" w:rsidP="00520AEC">
            <w:pPr>
              <w:rPr>
                <w:rFonts w:cstheme="minorHAnsi"/>
                <w:b/>
                <w:bCs/>
                <w:color w:val="000000" w:themeColor="text1"/>
              </w:rPr>
            </w:pPr>
          </w:p>
        </w:tc>
        <w:tc>
          <w:tcPr>
            <w:tcW w:w="1471" w:type="dxa"/>
          </w:tcPr>
          <w:p w14:paraId="0F56B528" w14:textId="77777777" w:rsidR="007A543A" w:rsidRPr="00F2586D" w:rsidRDefault="007A543A" w:rsidP="00520AEC">
            <w:pPr>
              <w:rPr>
                <w:rFonts w:cstheme="minorHAnsi"/>
                <w:b/>
                <w:bCs/>
                <w:color w:val="000000" w:themeColor="text1"/>
              </w:rPr>
            </w:pPr>
          </w:p>
        </w:tc>
      </w:tr>
      <w:tr w:rsidR="007A543A" w14:paraId="14DB65BE" w14:textId="77777777" w:rsidTr="007A543A">
        <w:tc>
          <w:tcPr>
            <w:tcW w:w="6052" w:type="dxa"/>
            <w:gridSpan w:val="2"/>
          </w:tcPr>
          <w:p w14:paraId="51775FB5" w14:textId="3A668B75" w:rsidR="007A543A" w:rsidRPr="00F2586D" w:rsidRDefault="009C1F4F" w:rsidP="009C1F4F">
            <w:pPr>
              <w:spacing w:after="160" w:line="259" w:lineRule="auto"/>
              <w:rPr>
                <w:rFonts w:cstheme="minorHAnsi"/>
                <w:b/>
                <w:bCs/>
                <w:color w:val="000000" w:themeColor="text1"/>
              </w:rPr>
            </w:pPr>
            <w:r w:rsidRPr="00F2586D">
              <w:t>Keep staff working in dedicated areas (restrict food handling if possible). Inform HPT on any affected food handlers</w:t>
            </w:r>
          </w:p>
        </w:tc>
        <w:tc>
          <w:tcPr>
            <w:tcW w:w="811" w:type="dxa"/>
          </w:tcPr>
          <w:p w14:paraId="6B9F86A2" w14:textId="77777777" w:rsidR="007A543A" w:rsidRPr="00F2586D" w:rsidRDefault="007A543A" w:rsidP="00520AEC">
            <w:pPr>
              <w:rPr>
                <w:rFonts w:cstheme="minorHAnsi"/>
                <w:b/>
                <w:bCs/>
                <w:color w:val="000000" w:themeColor="text1"/>
              </w:rPr>
            </w:pPr>
          </w:p>
        </w:tc>
        <w:tc>
          <w:tcPr>
            <w:tcW w:w="682" w:type="dxa"/>
          </w:tcPr>
          <w:p w14:paraId="61FCD38F" w14:textId="77777777" w:rsidR="007A543A" w:rsidRPr="00F2586D" w:rsidRDefault="007A543A" w:rsidP="00520AEC">
            <w:pPr>
              <w:rPr>
                <w:rFonts w:cstheme="minorHAnsi"/>
                <w:b/>
                <w:bCs/>
                <w:color w:val="000000" w:themeColor="text1"/>
              </w:rPr>
            </w:pPr>
          </w:p>
        </w:tc>
        <w:tc>
          <w:tcPr>
            <w:tcW w:w="1471" w:type="dxa"/>
          </w:tcPr>
          <w:p w14:paraId="3B4D0591" w14:textId="77777777" w:rsidR="007A543A" w:rsidRPr="00F2586D" w:rsidRDefault="007A543A" w:rsidP="00520AEC">
            <w:pPr>
              <w:rPr>
                <w:rFonts w:cstheme="minorHAnsi"/>
                <w:b/>
                <w:bCs/>
                <w:color w:val="000000" w:themeColor="text1"/>
              </w:rPr>
            </w:pPr>
          </w:p>
        </w:tc>
      </w:tr>
      <w:tr w:rsidR="007A543A" w14:paraId="27F0A8EE" w14:textId="77777777" w:rsidTr="007A543A">
        <w:tc>
          <w:tcPr>
            <w:tcW w:w="6052" w:type="dxa"/>
            <w:gridSpan w:val="2"/>
          </w:tcPr>
          <w:p w14:paraId="3FDAEA3D" w14:textId="43CEED2D" w:rsidR="007A543A" w:rsidRPr="00F2586D" w:rsidRDefault="009C1F4F" w:rsidP="009C1F4F">
            <w:pPr>
              <w:spacing w:after="160" w:line="259" w:lineRule="auto"/>
              <w:rPr>
                <w:rFonts w:cstheme="minorHAnsi"/>
                <w:b/>
                <w:bCs/>
                <w:color w:val="000000" w:themeColor="text1"/>
              </w:rPr>
            </w:pPr>
            <w:r w:rsidRPr="00F2586D">
              <w:lastRenderedPageBreak/>
              <w:t>Check if staff work elsewhere (restrict) and that all staff are well (including agency). Exclude if unwell (see above 48-hour rule</w:t>
            </w:r>
            <w:r w:rsidR="00F2586D" w:rsidRPr="00F2586D">
              <w:t>)</w:t>
            </w:r>
          </w:p>
        </w:tc>
        <w:tc>
          <w:tcPr>
            <w:tcW w:w="811" w:type="dxa"/>
          </w:tcPr>
          <w:p w14:paraId="4C58F330" w14:textId="77777777" w:rsidR="007A543A" w:rsidRPr="00F2586D" w:rsidRDefault="007A543A" w:rsidP="00520AEC">
            <w:pPr>
              <w:rPr>
                <w:rFonts w:cstheme="minorHAnsi"/>
                <w:b/>
                <w:bCs/>
                <w:color w:val="000000" w:themeColor="text1"/>
              </w:rPr>
            </w:pPr>
          </w:p>
        </w:tc>
        <w:tc>
          <w:tcPr>
            <w:tcW w:w="682" w:type="dxa"/>
          </w:tcPr>
          <w:p w14:paraId="0B7647CA" w14:textId="77777777" w:rsidR="007A543A" w:rsidRPr="00F2586D" w:rsidRDefault="007A543A" w:rsidP="00520AEC">
            <w:pPr>
              <w:rPr>
                <w:rFonts w:cstheme="minorHAnsi"/>
                <w:b/>
                <w:bCs/>
                <w:color w:val="000000" w:themeColor="text1"/>
              </w:rPr>
            </w:pPr>
          </w:p>
        </w:tc>
        <w:tc>
          <w:tcPr>
            <w:tcW w:w="1471" w:type="dxa"/>
          </w:tcPr>
          <w:p w14:paraId="53ACD192" w14:textId="77777777" w:rsidR="007A543A" w:rsidRPr="00F2586D" w:rsidRDefault="007A543A" w:rsidP="00520AEC">
            <w:pPr>
              <w:rPr>
                <w:rFonts w:cstheme="minorHAnsi"/>
                <w:b/>
                <w:bCs/>
                <w:color w:val="000000" w:themeColor="text1"/>
              </w:rPr>
            </w:pPr>
          </w:p>
        </w:tc>
      </w:tr>
      <w:tr w:rsidR="009C1F4F" w14:paraId="572A1B02" w14:textId="77777777" w:rsidTr="007A543A">
        <w:tc>
          <w:tcPr>
            <w:tcW w:w="6052" w:type="dxa"/>
            <w:gridSpan w:val="2"/>
          </w:tcPr>
          <w:p w14:paraId="4292A3B4" w14:textId="5114D582" w:rsidR="009C1F4F" w:rsidRPr="00F2586D" w:rsidRDefault="00F2586D" w:rsidP="00F2586D">
            <w:pPr>
              <w:spacing w:after="160" w:line="259" w:lineRule="auto"/>
              <w:rPr>
                <w:rFonts w:cstheme="minorHAnsi"/>
                <w:b/>
                <w:bCs/>
                <w:color w:val="000000" w:themeColor="text1"/>
              </w:rPr>
            </w:pPr>
            <w:r w:rsidRPr="00F2586D">
              <w:t>HPT informed of any planned events in the institution</w:t>
            </w:r>
          </w:p>
        </w:tc>
        <w:tc>
          <w:tcPr>
            <w:tcW w:w="811" w:type="dxa"/>
          </w:tcPr>
          <w:p w14:paraId="0E9F0BCE" w14:textId="77777777" w:rsidR="009C1F4F" w:rsidRPr="00F2586D" w:rsidRDefault="009C1F4F" w:rsidP="00520AEC">
            <w:pPr>
              <w:rPr>
                <w:rFonts w:cstheme="minorHAnsi"/>
                <w:b/>
                <w:bCs/>
                <w:color w:val="000000" w:themeColor="text1"/>
              </w:rPr>
            </w:pPr>
          </w:p>
        </w:tc>
        <w:tc>
          <w:tcPr>
            <w:tcW w:w="682" w:type="dxa"/>
          </w:tcPr>
          <w:p w14:paraId="0694A865" w14:textId="77777777" w:rsidR="009C1F4F" w:rsidRPr="00F2586D" w:rsidRDefault="009C1F4F" w:rsidP="00520AEC">
            <w:pPr>
              <w:rPr>
                <w:rFonts w:cstheme="minorHAnsi"/>
                <w:b/>
                <w:bCs/>
                <w:color w:val="000000" w:themeColor="text1"/>
              </w:rPr>
            </w:pPr>
          </w:p>
        </w:tc>
        <w:tc>
          <w:tcPr>
            <w:tcW w:w="1471" w:type="dxa"/>
          </w:tcPr>
          <w:p w14:paraId="100CD3E8" w14:textId="77777777" w:rsidR="009C1F4F" w:rsidRPr="00F2586D" w:rsidRDefault="009C1F4F" w:rsidP="00520AEC">
            <w:pPr>
              <w:rPr>
                <w:rFonts w:cstheme="minorHAnsi"/>
                <w:b/>
                <w:bCs/>
                <w:color w:val="000000" w:themeColor="text1"/>
              </w:rPr>
            </w:pPr>
          </w:p>
        </w:tc>
      </w:tr>
      <w:tr w:rsidR="009C1F4F" w14:paraId="03D3D54A" w14:textId="77777777" w:rsidTr="007A543A">
        <w:tc>
          <w:tcPr>
            <w:tcW w:w="6052" w:type="dxa"/>
            <w:gridSpan w:val="2"/>
          </w:tcPr>
          <w:p w14:paraId="055B109E" w14:textId="4CCABBD6" w:rsidR="009C1F4F" w:rsidRPr="00F2586D" w:rsidRDefault="00F2586D" w:rsidP="00F2586D">
            <w:pPr>
              <w:spacing w:after="160" w:line="259" w:lineRule="auto"/>
              <w:rPr>
                <w:rFonts w:cstheme="minorHAnsi"/>
                <w:b/>
                <w:bCs/>
                <w:color w:val="000000" w:themeColor="text1"/>
              </w:rPr>
            </w:pPr>
            <w:r w:rsidRPr="00F2586D">
              <w:t>Inform School Nurse and discuss about informing OFSTED, if applicable</w:t>
            </w:r>
          </w:p>
        </w:tc>
        <w:tc>
          <w:tcPr>
            <w:tcW w:w="811" w:type="dxa"/>
          </w:tcPr>
          <w:p w14:paraId="11993EAA" w14:textId="77777777" w:rsidR="009C1F4F" w:rsidRPr="00F2586D" w:rsidRDefault="009C1F4F" w:rsidP="00520AEC">
            <w:pPr>
              <w:rPr>
                <w:rFonts w:cstheme="minorHAnsi"/>
                <w:b/>
                <w:bCs/>
                <w:color w:val="000000" w:themeColor="text1"/>
              </w:rPr>
            </w:pPr>
          </w:p>
        </w:tc>
        <w:tc>
          <w:tcPr>
            <w:tcW w:w="682" w:type="dxa"/>
          </w:tcPr>
          <w:p w14:paraId="3F05BB40" w14:textId="77777777" w:rsidR="009C1F4F" w:rsidRPr="00F2586D" w:rsidRDefault="009C1F4F" w:rsidP="00520AEC">
            <w:pPr>
              <w:rPr>
                <w:rFonts w:cstheme="minorHAnsi"/>
                <w:b/>
                <w:bCs/>
                <w:color w:val="000000" w:themeColor="text1"/>
              </w:rPr>
            </w:pPr>
          </w:p>
        </w:tc>
        <w:tc>
          <w:tcPr>
            <w:tcW w:w="1471" w:type="dxa"/>
          </w:tcPr>
          <w:p w14:paraId="59ED68A1" w14:textId="77777777" w:rsidR="009C1F4F" w:rsidRPr="00F2586D" w:rsidRDefault="009C1F4F" w:rsidP="00520AEC">
            <w:pPr>
              <w:rPr>
                <w:rFonts w:cstheme="minorHAnsi"/>
                <w:b/>
                <w:bCs/>
                <w:color w:val="000000" w:themeColor="text1"/>
              </w:rPr>
            </w:pPr>
          </w:p>
        </w:tc>
      </w:tr>
    </w:tbl>
    <w:p w14:paraId="29F6EC95" w14:textId="4CA3537A" w:rsidR="00F62EE3" w:rsidRDefault="00F62EE3" w:rsidP="00520AEC">
      <w:pPr>
        <w:rPr>
          <w:rFonts w:cstheme="minorHAnsi"/>
          <w:b/>
          <w:bCs/>
          <w:color w:val="000000" w:themeColor="text1"/>
          <w:sz w:val="28"/>
          <w:szCs w:val="28"/>
        </w:rPr>
      </w:pPr>
    </w:p>
    <w:p w14:paraId="30C63FDF" w14:textId="408D0B9A" w:rsidR="00830DD1" w:rsidRDefault="00830DD1" w:rsidP="00520AEC">
      <w:pPr>
        <w:rPr>
          <w:rFonts w:cstheme="minorHAnsi"/>
          <w:b/>
          <w:bCs/>
          <w:color w:val="000000" w:themeColor="text1"/>
          <w:sz w:val="28"/>
          <w:szCs w:val="28"/>
        </w:rPr>
      </w:pPr>
    </w:p>
    <w:p w14:paraId="7E02F89F" w14:textId="5308D842" w:rsidR="00830DD1" w:rsidRDefault="00830DD1" w:rsidP="00520AEC">
      <w:pPr>
        <w:rPr>
          <w:rFonts w:cstheme="minorHAnsi"/>
          <w:b/>
          <w:bCs/>
          <w:color w:val="000000" w:themeColor="text1"/>
          <w:sz w:val="28"/>
          <w:szCs w:val="28"/>
        </w:rPr>
      </w:pPr>
    </w:p>
    <w:p w14:paraId="155D366B" w14:textId="33FD6390" w:rsidR="00830DD1" w:rsidRDefault="00830DD1" w:rsidP="00520AEC">
      <w:pPr>
        <w:rPr>
          <w:rFonts w:cstheme="minorHAnsi"/>
          <w:b/>
          <w:bCs/>
          <w:color w:val="000000" w:themeColor="text1"/>
          <w:sz w:val="28"/>
          <w:szCs w:val="28"/>
        </w:rPr>
      </w:pPr>
    </w:p>
    <w:p w14:paraId="1AE16A19" w14:textId="54B0124E" w:rsidR="00830DD1" w:rsidRDefault="00830DD1" w:rsidP="00520AEC">
      <w:pPr>
        <w:rPr>
          <w:rFonts w:cstheme="minorHAnsi"/>
          <w:b/>
          <w:bCs/>
          <w:color w:val="000000" w:themeColor="text1"/>
          <w:sz w:val="28"/>
          <w:szCs w:val="28"/>
        </w:rPr>
      </w:pPr>
    </w:p>
    <w:p w14:paraId="01BB1048" w14:textId="006C5AC0" w:rsidR="00830DD1" w:rsidRDefault="00830DD1" w:rsidP="00520AEC">
      <w:pPr>
        <w:rPr>
          <w:rFonts w:cstheme="minorHAnsi"/>
          <w:b/>
          <w:bCs/>
          <w:color w:val="000000" w:themeColor="text1"/>
          <w:sz w:val="28"/>
          <w:szCs w:val="28"/>
        </w:rPr>
      </w:pPr>
    </w:p>
    <w:p w14:paraId="57E21AE5" w14:textId="182E94EF" w:rsidR="00830DD1" w:rsidRDefault="00830DD1" w:rsidP="00520AEC">
      <w:pPr>
        <w:rPr>
          <w:rFonts w:cstheme="minorHAnsi"/>
          <w:b/>
          <w:bCs/>
          <w:color w:val="000000" w:themeColor="text1"/>
          <w:sz w:val="28"/>
          <w:szCs w:val="28"/>
        </w:rPr>
      </w:pPr>
    </w:p>
    <w:p w14:paraId="4E146213" w14:textId="7F035727" w:rsidR="00830DD1" w:rsidRDefault="00830DD1" w:rsidP="00520AEC">
      <w:pPr>
        <w:rPr>
          <w:rFonts w:cstheme="minorHAnsi"/>
          <w:b/>
          <w:bCs/>
          <w:color w:val="000000" w:themeColor="text1"/>
          <w:sz w:val="28"/>
          <w:szCs w:val="28"/>
        </w:rPr>
      </w:pPr>
    </w:p>
    <w:p w14:paraId="3E3374B8" w14:textId="571192EE" w:rsidR="00830DD1" w:rsidRDefault="00830DD1" w:rsidP="00520AEC">
      <w:pPr>
        <w:rPr>
          <w:rFonts w:cstheme="minorHAnsi"/>
          <w:b/>
          <w:bCs/>
          <w:color w:val="000000" w:themeColor="text1"/>
          <w:sz w:val="28"/>
          <w:szCs w:val="28"/>
        </w:rPr>
      </w:pPr>
    </w:p>
    <w:p w14:paraId="583E975D" w14:textId="7441C1FE" w:rsidR="00830DD1" w:rsidRDefault="00830DD1" w:rsidP="00520AEC">
      <w:pPr>
        <w:rPr>
          <w:rFonts w:cstheme="minorHAnsi"/>
          <w:b/>
          <w:bCs/>
          <w:color w:val="000000" w:themeColor="text1"/>
          <w:sz w:val="28"/>
          <w:szCs w:val="28"/>
        </w:rPr>
      </w:pPr>
    </w:p>
    <w:p w14:paraId="19BC2D1B" w14:textId="631B13C9" w:rsidR="00830DD1" w:rsidRDefault="00830DD1" w:rsidP="00520AEC">
      <w:pPr>
        <w:rPr>
          <w:rFonts w:cstheme="minorHAnsi"/>
          <w:b/>
          <w:bCs/>
          <w:color w:val="000000" w:themeColor="text1"/>
          <w:sz w:val="28"/>
          <w:szCs w:val="28"/>
        </w:rPr>
      </w:pPr>
    </w:p>
    <w:p w14:paraId="20D301F4" w14:textId="59FEB1C0" w:rsidR="00830DD1" w:rsidRDefault="00830DD1" w:rsidP="00520AEC">
      <w:pPr>
        <w:rPr>
          <w:rFonts w:cstheme="minorHAnsi"/>
          <w:b/>
          <w:bCs/>
          <w:color w:val="000000" w:themeColor="text1"/>
          <w:sz w:val="28"/>
          <w:szCs w:val="28"/>
        </w:rPr>
      </w:pPr>
    </w:p>
    <w:p w14:paraId="1AF5F0DD" w14:textId="68260727" w:rsidR="00830DD1" w:rsidRDefault="00830DD1" w:rsidP="00520AEC">
      <w:pPr>
        <w:rPr>
          <w:rFonts w:cstheme="minorHAnsi"/>
          <w:b/>
          <w:bCs/>
          <w:color w:val="000000" w:themeColor="text1"/>
          <w:sz w:val="28"/>
          <w:szCs w:val="28"/>
        </w:rPr>
      </w:pPr>
    </w:p>
    <w:p w14:paraId="15ED5E34" w14:textId="4E43AE1B" w:rsidR="00830DD1" w:rsidRDefault="00830DD1" w:rsidP="00520AEC">
      <w:pPr>
        <w:rPr>
          <w:rFonts w:cstheme="minorHAnsi"/>
          <w:b/>
          <w:bCs/>
          <w:color w:val="000000" w:themeColor="text1"/>
          <w:sz w:val="28"/>
          <w:szCs w:val="28"/>
        </w:rPr>
      </w:pPr>
    </w:p>
    <w:p w14:paraId="157B2B03" w14:textId="312DC677" w:rsidR="00830DD1" w:rsidRDefault="00830DD1" w:rsidP="00520AEC">
      <w:pPr>
        <w:rPr>
          <w:rFonts w:cstheme="minorHAnsi"/>
          <w:b/>
          <w:bCs/>
          <w:color w:val="000000" w:themeColor="text1"/>
          <w:sz w:val="28"/>
          <w:szCs w:val="28"/>
        </w:rPr>
      </w:pPr>
    </w:p>
    <w:p w14:paraId="44239BCC" w14:textId="251CAF69" w:rsidR="00830DD1" w:rsidRDefault="00830DD1" w:rsidP="00520AEC">
      <w:pPr>
        <w:rPr>
          <w:rFonts w:cstheme="minorHAnsi"/>
          <w:b/>
          <w:bCs/>
          <w:color w:val="000000" w:themeColor="text1"/>
          <w:sz w:val="28"/>
          <w:szCs w:val="28"/>
        </w:rPr>
      </w:pPr>
    </w:p>
    <w:p w14:paraId="588221DD" w14:textId="135A0982" w:rsidR="00830DD1" w:rsidRDefault="00830DD1" w:rsidP="00520AEC">
      <w:pPr>
        <w:rPr>
          <w:rFonts w:cstheme="minorHAnsi"/>
          <w:b/>
          <w:bCs/>
          <w:color w:val="000000" w:themeColor="text1"/>
          <w:sz w:val="28"/>
          <w:szCs w:val="28"/>
        </w:rPr>
      </w:pPr>
    </w:p>
    <w:p w14:paraId="002B7B20" w14:textId="1F1F2543" w:rsidR="00830DD1" w:rsidRDefault="00830DD1" w:rsidP="00520AEC">
      <w:pPr>
        <w:rPr>
          <w:rFonts w:cstheme="minorHAnsi"/>
          <w:b/>
          <w:bCs/>
          <w:color w:val="000000" w:themeColor="text1"/>
          <w:sz w:val="28"/>
          <w:szCs w:val="28"/>
        </w:rPr>
      </w:pPr>
    </w:p>
    <w:p w14:paraId="08E53C62" w14:textId="5D4A3093" w:rsidR="00830DD1" w:rsidRDefault="00830DD1" w:rsidP="00520AEC">
      <w:pPr>
        <w:rPr>
          <w:rFonts w:cstheme="minorHAnsi"/>
          <w:b/>
          <w:bCs/>
          <w:color w:val="000000" w:themeColor="text1"/>
          <w:sz w:val="28"/>
          <w:szCs w:val="28"/>
        </w:rPr>
      </w:pPr>
    </w:p>
    <w:p w14:paraId="0236615B" w14:textId="7B418D63" w:rsidR="00830DD1" w:rsidRDefault="00830DD1" w:rsidP="00520AEC">
      <w:pPr>
        <w:rPr>
          <w:rFonts w:cstheme="minorHAnsi"/>
          <w:b/>
          <w:bCs/>
          <w:color w:val="000000" w:themeColor="text1"/>
          <w:sz w:val="28"/>
          <w:szCs w:val="28"/>
        </w:rPr>
      </w:pPr>
    </w:p>
    <w:p w14:paraId="1CDA0B0D" w14:textId="73E6B47B" w:rsidR="00830DD1" w:rsidRDefault="00830DD1" w:rsidP="00520AEC">
      <w:pPr>
        <w:rPr>
          <w:rFonts w:cstheme="minorHAnsi"/>
          <w:b/>
          <w:bCs/>
          <w:color w:val="000000" w:themeColor="text1"/>
          <w:sz w:val="28"/>
          <w:szCs w:val="28"/>
        </w:rPr>
      </w:pPr>
    </w:p>
    <w:p w14:paraId="70E56F21" w14:textId="77777777" w:rsidR="00830DD1" w:rsidRPr="00864CD1" w:rsidRDefault="00830DD1" w:rsidP="00520AEC">
      <w:pPr>
        <w:rPr>
          <w:b/>
          <w:bCs/>
        </w:rPr>
      </w:pPr>
      <w:r w:rsidRPr="00864CD1">
        <w:rPr>
          <w:b/>
          <w:bCs/>
        </w:rPr>
        <w:t xml:space="preserve">List of notifiable diseases </w:t>
      </w:r>
    </w:p>
    <w:p w14:paraId="70B0B096" w14:textId="77777777" w:rsidR="00830DD1" w:rsidRDefault="00830DD1" w:rsidP="00520AEC">
      <w:r>
        <w:lastRenderedPageBreak/>
        <w:t xml:space="preserve">Diseases notifiable (to Local Authority Proper Officers) under the Health Protection (Notification) Regulations 2010: </w:t>
      </w:r>
    </w:p>
    <w:p w14:paraId="365C3173" w14:textId="405C9C9E" w:rsidR="008867D9" w:rsidRPr="008867D9" w:rsidRDefault="008867D9" w:rsidP="008867D9">
      <w:pPr>
        <w:pStyle w:val="ListParagraph"/>
        <w:numPr>
          <w:ilvl w:val="0"/>
          <w:numId w:val="49"/>
        </w:numPr>
      </w:pPr>
      <w:r w:rsidRPr="008867D9">
        <w:t>acute encephalitis</w:t>
      </w:r>
    </w:p>
    <w:p w14:paraId="09E1DF2C" w14:textId="77777777" w:rsidR="008867D9" w:rsidRPr="008867D9" w:rsidRDefault="008867D9" w:rsidP="008867D9">
      <w:pPr>
        <w:pStyle w:val="ListParagraph"/>
        <w:numPr>
          <w:ilvl w:val="0"/>
          <w:numId w:val="49"/>
        </w:numPr>
      </w:pPr>
      <w:r w:rsidRPr="008867D9">
        <w:t>acute meningitis</w:t>
      </w:r>
    </w:p>
    <w:p w14:paraId="393B5F05" w14:textId="77777777" w:rsidR="008867D9" w:rsidRPr="008867D9" w:rsidRDefault="008867D9" w:rsidP="008867D9">
      <w:pPr>
        <w:pStyle w:val="ListParagraph"/>
        <w:numPr>
          <w:ilvl w:val="0"/>
          <w:numId w:val="49"/>
        </w:numPr>
      </w:pPr>
      <w:r w:rsidRPr="008867D9">
        <w:t>acute poliomyelitis</w:t>
      </w:r>
    </w:p>
    <w:p w14:paraId="35B919F5" w14:textId="77777777" w:rsidR="008867D9" w:rsidRPr="008867D9" w:rsidRDefault="008867D9" w:rsidP="008867D9">
      <w:pPr>
        <w:pStyle w:val="ListParagraph"/>
        <w:numPr>
          <w:ilvl w:val="0"/>
          <w:numId w:val="49"/>
        </w:numPr>
      </w:pPr>
      <w:r w:rsidRPr="008867D9">
        <w:t>acute infectious hepatitis</w:t>
      </w:r>
    </w:p>
    <w:p w14:paraId="1925AF5D" w14:textId="77777777" w:rsidR="008867D9" w:rsidRPr="008867D9" w:rsidRDefault="008867D9" w:rsidP="008867D9">
      <w:pPr>
        <w:pStyle w:val="ListParagraph"/>
        <w:numPr>
          <w:ilvl w:val="0"/>
          <w:numId w:val="49"/>
        </w:numPr>
      </w:pPr>
      <w:r w:rsidRPr="008867D9">
        <w:t>anthrax</w:t>
      </w:r>
    </w:p>
    <w:p w14:paraId="55C530B7" w14:textId="77777777" w:rsidR="008867D9" w:rsidRPr="008867D9" w:rsidRDefault="008867D9" w:rsidP="008867D9">
      <w:pPr>
        <w:pStyle w:val="ListParagraph"/>
        <w:numPr>
          <w:ilvl w:val="0"/>
          <w:numId w:val="49"/>
        </w:numPr>
      </w:pPr>
      <w:r w:rsidRPr="008867D9">
        <w:t>botulism</w:t>
      </w:r>
    </w:p>
    <w:p w14:paraId="08EAC396" w14:textId="77777777" w:rsidR="008867D9" w:rsidRPr="008867D9" w:rsidRDefault="008867D9" w:rsidP="008867D9">
      <w:pPr>
        <w:pStyle w:val="ListParagraph"/>
        <w:numPr>
          <w:ilvl w:val="0"/>
          <w:numId w:val="49"/>
        </w:numPr>
      </w:pPr>
      <w:r w:rsidRPr="008867D9">
        <w:t>brucellosis</w:t>
      </w:r>
    </w:p>
    <w:p w14:paraId="315E0292" w14:textId="77777777" w:rsidR="008867D9" w:rsidRPr="008867D9" w:rsidRDefault="008867D9" w:rsidP="008867D9">
      <w:pPr>
        <w:pStyle w:val="ListParagraph"/>
        <w:numPr>
          <w:ilvl w:val="0"/>
          <w:numId w:val="49"/>
        </w:numPr>
      </w:pPr>
      <w:r w:rsidRPr="008867D9">
        <w:t>cholera</w:t>
      </w:r>
    </w:p>
    <w:p w14:paraId="7E9573E7" w14:textId="77777777" w:rsidR="008867D9" w:rsidRPr="008867D9" w:rsidRDefault="008867D9" w:rsidP="008867D9">
      <w:pPr>
        <w:pStyle w:val="ListParagraph"/>
        <w:numPr>
          <w:ilvl w:val="0"/>
          <w:numId w:val="49"/>
        </w:numPr>
      </w:pPr>
      <w:r w:rsidRPr="008867D9">
        <w:t>diphtheria</w:t>
      </w:r>
    </w:p>
    <w:p w14:paraId="468C4F17" w14:textId="77777777" w:rsidR="008867D9" w:rsidRPr="008867D9" w:rsidRDefault="008867D9" w:rsidP="008867D9">
      <w:pPr>
        <w:pStyle w:val="ListParagraph"/>
        <w:numPr>
          <w:ilvl w:val="0"/>
          <w:numId w:val="49"/>
        </w:numPr>
      </w:pPr>
      <w:r w:rsidRPr="008867D9">
        <w:t>enteric fever (typhoid or paratyphoid fever)</w:t>
      </w:r>
    </w:p>
    <w:p w14:paraId="0FC30E09" w14:textId="77777777" w:rsidR="008867D9" w:rsidRPr="008867D9" w:rsidRDefault="008867D9" w:rsidP="008867D9">
      <w:pPr>
        <w:pStyle w:val="ListParagraph"/>
        <w:numPr>
          <w:ilvl w:val="0"/>
          <w:numId w:val="49"/>
        </w:numPr>
      </w:pPr>
      <w:r w:rsidRPr="008867D9">
        <w:t>food poisoning</w:t>
      </w:r>
    </w:p>
    <w:p w14:paraId="48FE193B" w14:textId="77777777" w:rsidR="008867D9" w:rsidRPr="008867D9" w:rsidRDefault="008867D9" w:rsidP="008867D9">
      <w:pPr>
        <w:pStyle w:val="ListParagraph"/>
        <w:numPr>
          <w:ilvl w:val="0"/>
          <w:numId w:val="49"/>
        </w:numPr>
      </w:pPr>
      <w:r w:rsidRPr="008867D9">
        <w:t>haemolytic uraemic syndrome (HUS)</w:t>
      </w:r>
    </w:p>
    <w:p w14:paraId="571ABB7B" w14:textId="77777777" w:rsidR="008867D9" w:rsidRPr="008867D9" w:rsidRDefault="008867D9" w:rsidP="008867D9">
      <w:pPr>
        <w:pStyle w:val="ListParagraph"/>
        <w:numPr>
          <w:ilvl w:val="0"/>
          <w:numId w:val="49"/>
        </w:numPr>
      </w:pPr>
      <w:r w:rsidRPr="008867D9">
        <w:t>infectious bloody diarrhoea</w:t>
      </w:r>
    </w:p>
    <w:p w14:paraId="37974FBA" w14:textId="77777777" w:rsidR="008867D9" w:rsidRPr="008867D9" w:rsidRDefault="008867D9" w:rsidP="008867D9">
      <w:pPr>
        <w:pStyle w:val="ListParagraph"/>
        <w:numPr>
          <w:ilvl w:val="0"/>
          <w:numId w:val="49"/>
        </w:numPr>
      </w:pPr>
      <w:r w:rsidRPr="008867D9">
        <w:t>invasive group A streptococcal disease and scarlet fever</w:t>
      </w:r>
    </w:p>
    <w:p w14:paraId="42DA5794" w14:textId="77777777" w:rsidR="008867D9" w:rsidRPr="008867D9" w:rsidRDefault="008867D9" w:rsidP="008867D9">
      <w:pPr>
        <w:pStyle w:val="ListParagraph"/>
        <w:numPr>
          <w:ilvl w:val="0"/>
          <w:numId w:val="49"/>
        </w:numPr>
      </w:pPr>
      <w:r w:rsidRPr="008867D9">
        <w:t>legionnaires’ disease</w:t>
      </w:r>
    </w:p>
    <w:p w14:paraId="4D5EADC5" w14:textId="77777777" w:rsidR="008867D9" w:rsidRPr="008867D9" w:rsidRDefault="008867D9" w:rsidP="008867D9">
      <w:pPr>
        <w:pStyle w:val="ListParagraph"/>
        <w:numPr>
          <w:ilvl w:val="0"/>
          <w:numId w:val="49"/>
        </w:numPr>
      </w:pPr>
      <w:r w:rsidRPr="008867D9">
        <w:t>leprosy</w:t>
      </w:r>
    </w:p>
    <w:p w14:paraId="443D32B6" w14:textId="77777777" w:rsidR="008867D9" w:rsidRPr="008867D9" w:rsidRDefault="008867D9" w:rsidP="008867D9">
      <w:pPr>
        <w:pStyle w:val="ListParagraph"/>
        <w:numPr>
          <w:ilvl w:val="0"/>
          <w:numId w:val="49"/>
        </w:numPr>
      </w:pPr>
      <w:r w:rsidRPr="008867D9">
        <w:t>malaria</w:t>
      </w:r>
    </w:p>
    <w:p w14:paraId="7ACF4947" w14:textId="77777777" w:rsidR="008867D9" w:rsidRPr="008867D9" w:rsidRDefault="008867D9" w:rsidP="008867D9">
      <w:pPr>
        <w:pStyle w:val="ListParagraph"/>
        <w:numPr>
          <w:ilvl w:val="0"/>
          <w:numId w:val="49"/>
        </w:numPr>
      </w:pPr>
      <w:r w:rsidRPr="008867D9">
        <w:t>measles</w:t>
      </w:r>
    </w:p>
    <w:p w14:paraId="7D3B2ED6" w14:textId="77777777" w:rsidR="008867D9" w:rsidRPr="008867D9" w:rsidRDefault="008867D9" w:rsidP="008867D9">
      <w:pPr>
        <w:pStyle w:val="ListParagraph"/>
        <w:numPr>
          <w:ilvl w:val="0"/>
          <w:numId w:val="49"/>
        </w:numPr>
      </w:pPr>
      <w:r w:rsidRPr="008867D9">
        <w:t>meningococcal septicaemia</w:t>
      </w:r>
    </w:p>
    <w:p w14:paraId="6280C64B" w14:textId="77777777" w:rsidR="008867D9" w:rsidRPr="008867D9" w:rsidRDefault="008867D9" w:rsidP="008867D9">
      <w:pPr>
        <w:pStyle w:val="ListParagraph"/>
        <w:numPr>
          <w:ilvl w:val="0"/>
          <w:numId w:val="49"/>
        </w:numPr>
      </w:pPr>
      <w:r w:rsidRPr="008867D9">
        <w:t>mumps</w:t>
      </w:r>
    </w:p>
    <w:p w14:paraId="01442383" w14:textId="77777777" w:rsidR="008867D9" w:rsidRPr="008867D9" w:rsidRDefault="008867D9" w:rsidP="008867D9">
      <w:pPr>
        <w:pStyle w:val="ListParagraph"/>
        <w:numPr>
          <w:ilvl w:val="0"/>
          <w:numId w:val="49"/>
        </w:numPr>
      </w:pPr>
      <w:r w:rsidRPr="008867D9">
        <w:t>plague</w:t>
      </w:r>
    </w:p>
    <w:p w14:paraId="2E12FA29" w14:textId="77777777" w:rsidR="008867D9" w:rsidRPr="008867D9" w:rsidRDefault="008867D9" w:rsidP="008867D9">
      <w:pPr>
        <w:pStyle w:val="ListParagraph"/>
        <w:numPr>
          <w:ilvl w:val="0"/>
          <w:numId w:val="49"/>
        </w:numPr>
      </w:pPr>
      <w:r w:rsidRPr="008867D9">
        <w:t>rabies</w:t>
      </w:r>
    </w:p>
    <w:p w14:paraId="2913B8C2" w14:textId="77777777" w:rsidR="008867D9" w:rsidRPr="008867D9" w:rsidRDefault="008867D9" w:rsidP="008867D9">
      <w:pPr>
        <w:pStyle w:val="ListParagraph"/>
        <w:numPr>
          <w:ilvl w:val="0"/>
          <w:numId w:val="49"/>
        </w:numPr>
      </w:pPr>
      <w:r w:rsidRPr="008867D9">
        <w:t>rubella</w:t>
      </w:r>
    </w:p>
    <w:p w14:paraId="74A3C2DA" w14:textId="77777777" w:rsidR="008867D9" w:rsidRPr="008867D9" w:rsidRDefault="008867D9" w:rsidP="008867D9">
      <w:pPr>
        <w:pStyle w:val="ListParagraph"/>
        <w:numPr>
          <w:ilvl w:val="0"/>
          <w:numId w:val="49"/>
        </w:numPr>
      </w:pPr>
      <w:r w:rsidRPr="008867D9">
        <w:t>SARS</w:t>
      </w:r>
    </w:p>
    <w:p w14:paraId="49771B9F" w14:textId="77777777" w:rsidR="008867D9" w:rsidRPr="008867D9" w:rsidRDefault="008867D9" w:rsidP="008867D9">
      <w:pPr>
        <w:pStyle w:val="ListParagraph"/>
        <w:numPr>
          <w:ilvl w:val="0"/>
          <w:numId w:val="49"/>
        </w:numPr>
      </w:pPr>
      <w:r w:rsidRPr="008867D9">
        <w:t>smallpox</w:t>
      </w:r>
    </w:p>
    <w:p w14:paraId="796B6CB6" w14:textId="77777777" w:rsidR="008867D9" w:rsidRPr="008867D9" w:rsidRDefault="008867D9" w:rsidP="008867D9">
      <w:pPr>
        <w:pStyle w:val="ListParagraph"/>
        <w:numPr>
          <w:ilvl w:val="0"/>
          <w:numId w:val="49"/>
        </w:numPr>
      </w:pPr>
      <w:r w:rsidRPr="008867D9">
        <w:t>tetanus</w:t>
      </w:r>
    </w:p>
    <w:p w14:paraId="29368D09" w14:textId="77777777" w:rsidR="008867D9" w:rsidRPr="008867D9" w:rsidRDefault="008867D9" w:rsidP="008867D9">
      <w:pPr>
        <w:pStyle w:val="ListParagraph"/>
        <w:numPr>
          <w:ilvl w:val="0"/>
          <w:numId w:val="49"/>
        </w:numPr>
      </w:pPr>
      <w:r w:rsidRPr="008867D9">
        <w:t>tuberculosis</w:t>
      </w:r>
    </w:p>
    <w:p w14:paraId="2CCD631E" w14:textId="77777777" w:rsidR="008867D9" w:rsidRPr="008867D9" w:rsidRDefault="008867D9" w:rsidP="008867D9">
      <w:pPr>
        <w:pStyle w:val="ListParagraph"/>
        <w:numPr>
          <w:ilvl w:val="0"/>
          <w:numId w:val="49"/>
        </w:numPr>
      </w:pPr>
      <w:r w:rsidRPr="008867D9">
        <w:t>typhus</w:t>
      </w:r>
    </w:p>
    <w:p w14:paraId="5E604F5C" w14:textId="77777777" w:rsidR="008867D9" w:rsidRPr="008867D9" w:rsidRDefault="008867D9" w:rsidP="008867D9">
      <w:pPr>
        <w:pStyle w:val="ListParagraph"/>
        <w:numPr>
          <w:ilvl w:val="0"/>
          <w:numId w:val="49"/>
        </w:numPr>
      </w:pPr>
      <w:r w:rsidRPr="008867D9">
        <w:t>viral haemorrhagic fever (VHF)</w:t>
      </w:r>
    </w:p>
    <w:p w14:paraId="2FD177FB" w14:textId="77777777" w:rsidR="008867D9" w:rsidRPr="008867D9" w:rsidRDefault="008867D9" w:rsidP="008867D9">
      <w:pPr>
        <w:pStyle w:val="ListParagraph"/>
        <w:numPr>
          <w:ilvl w:val="0"/>
          <w:numId w:val="49"/>
        </w:numPr>
      </w:pPr>
      <w:r w:rsidRPr="008867D9">
        <w:t>whooping cough</w:t>
      </w:r>
    </w:p>
    <w:p w14:paraId="11F49FD1" w14:textId="77777777" w:rsidR="008867D9" w:rsidRPr="008867D9" w:rsidRDefault="008867D9" w:rsidP="008867D9">
      <w:pPr>
        <w:pStyle w:val="ListParagraph"/>
        <w:numPr>
          <w:ilvl w:val="0"/>
          <w:numId w:val="49"/>
        </w:numPr>
      </w:pPr>
      <w:r w:rsidRPr="008867D9">
        <w:t>yellow fever</w:t>
      </w:r>
    </w:p>
    <w:p w14:paraId="6E1704CC" w14:textId="70A3E146" w:rsidR="00AC565F" w:rsidRDefault="00AC565F" w:rsidP="008867D9">
      <w:pPr>
        <w:spacing w:line="240" w:lineRule="auto"/>
      </w:pPr>
    </w:p>
    <w:p w14:paraId="2DFEE992" w14:textId="7C87500D" w:rsidR="00A219B5" w:rsidRPr="00A219B5" w:rsidRDefault="00A219B5" w:rsidP="00520AEC">
      <w:pPr>
        <w:rPr>
          <w:b/>
          <w:bCs/>
        </w:rPr>
      </w:pPr>
      <w:r w:rsidRPr="00A219B5">
        <w:rPr>
          <w:b/>
          <w:bCs/>
        </w:rPr>
        <w:t xml:space="preserve">Local health protection </w:t>
      </w:r>
      <w:proofErr w:type="gramStart"/>
      <w:r w:rsidRPr="00A219B5">
        <w:rPr>
          <w:b/>
          <w:bCs/>
        </w:rPr>
        <w:t>contact</w:t>
      </w:r>
      <w:proofErr w:type="gramEnd"/>
      <w:r w:rsidRPr="00A219B5">
        <w:rPr>
          <w:b/>
          <w:bCs/>
        </w:rPr>
        <w:t xml:space="preserve"> information </w:t>
      </w:r>
    </w:p>
    <w:p w14:paraId="443050CF" w14:textId="77777777" w:rsidR="00A219B5" w:rsidRDefault="00A219B5" w:rsidP="00520AEC">
      <w:r>
        <w:t xml:space="preserve">Get support from your local health protection team (HPT) to prevent and reduce the effect of diseases and chemical and radiation hazards. HPTs provide support to health professionals, including: </w:t>
      </w:r>
    </w:p>
    <w:p w14:paraId="60063C19" w14:textId="77777777" w:rsidR="00A219B5" w:rsidRDefault="00A219B5" w:rsidP="00520AEC">
      <w:r>
        <w:t xml:space="preserve">• local disease surveillance </w:t>
      </w:r>
    </w:p>
    <w:p w14:paraId="2E4E117D" w14:textId="77777777" w:rsidR="00A219B5" w:rsidRDefault="00A219B5" w:rsidP="00520AEC">
      <w:r>
        <w:t xml:space="preserve">• alert systems </w:t>
      </w:r>
    </w:p>
    <w:p w14:paraId="4FC8827A" w14:textId="77777777" w:rsidR="00A219B5" w:rsidRDefault="00A219B5" w:rsidP="00520AEC">
      <w:r>
        <w:t xml:space="preserve">• investigating and managing health protection incidents </w:t>
      </w:r>
    </w:p>
    <w:p w14:paraId="3FFB9560" w14:textId="77777777" w:rsidR="00A219B5" w:rsidRDefault="00A219B5" w:rsidP="00520AEC">
      <w:r>
        <w:t xml:space="preserve">• national and local action plans for infectious diseases </w:t>
      </w:r>
    </w:p>
    <w:p w14:paraId="0A7A031F" w14:textId="77777777" w:rsidR="00AC565F" w:rsidRDefault="00A219B5" w:rsidP="00520AEC">
      <w:r>
        <w:lastRenderedPageBreak/>
        <w:t xml:space="preserve">If you need to send information that might reveal someone’s identity, put it in an encrypted email. Do not put personal information in the subject line. </w:t>
      </w:r>
    </w:p>
    <w:p w14:paraId="0DBA80A6" w14:textId="77777777" w:rsidR="00AC565F" w:rsidRDefault="00AC565F" w:rsidP="00520AEC"/>
    <w:p w14:paraId="0E160B6C" w14:textId="05D66A59" w:rsidR="00A219B5" w:rsidRDefault="00A219B5" w:rsidP="00520AEC">
      <w:r w:rsidRPr="00A219B5">
        <w:rPr>
          <w:b/>
          <w:bCs/>
        </w:rPr>
        <w:t>PHE Surrey and Sussex Health Protection Team (</w:t>
      </w:r>
      <w:proofErr w:type="gramStart"/>
      <w:r w:rsidRPr="00A219B5">
        <w:rPr>
          <w:b/>
          <w:bCs/>
        </w:rPr>
        <w:t>South East</w:t>
      </w:r>
      <w:proofErr w:type="gramEnd"/>
      <w:r w:rsidRPr="00A219B5">
        <w:rPr>
          <w:b/>
          <w:bCs/>
        </w:rPr>
        <w:t>),</w:t>
      </w:r>
      <w:r>
        <w:t xml:space="preserve"> </w:t>
      </w:r>
    </w:p>
    <w:p w14:paraId="72AB6E24" w14:textId="0B4F57CB" w:rsidR="003C7F4F" w:rsidRPr="00873B85" w:rsidRDefault="003C7F4F" w:rsidP="003C7F4F">
      <w:pPr>
        <w:rPr>
          <w:rStyle w:val="Hyperlink"/>
        </w:rPr>
      </w:pPr>
      <w:r w:rsidRPr="003C7F4F">
        <w:t>Email </w:t>
      </w:r>
      <w:hyperlink r:id="rId19" w:history="1">
        <w:r w:rsidR="00873B85" w:rsidRPr="00873B85">
          <w:rPr>
            <w:rStyle w:val="Hyperlink"/>
          </w:rPr>
          <w:t>ICC.SurreySussex@phe.gov.uk</w:t>
        </w:r>
      </w:hyperlink>
      <w:r w:rsidRPr="00873B85">
        <w:rPr>
          <w:rStyle w:val="Hyperlink"/>
        </w:rPr>
        <w:t xml:space="preserve"> </w:t>
      </w:r>
    </w:p>
    <w:p w14:paraId="16CD5DC3" w14:textId="147DBBFF" w:rsidR="003C7F4F" w:rsidRPr="003C7F4F" w:rsidRDefault="003C7F4F" w:rsidP="003C7F4F">
      <w:r>
        <w:t>T</w:t>
      </w:r>
      <w:r w:rsidRPr="003C7F4F">
        <w:t>elephone 0344 225 3861</w:t>
      </w:r>
    </w:p>
    <w:p w14:paraId="5F92C44D" w14:textId="77777777" w:rsidR="003C7F4F" w:rsidRPr="003C7F4F" w:rsidRDefault="003C7F4F" w:rsidP="003C7F4F">
      <w:r w:rsidRPr="003C7F4F">
        <w:t>Out of hours urgent enquiries 0844 967 0069</w:t>
      </w:r>
    </w:p>
    <w:p w14:paraId="1C819C3C" w14:textId="77777777" w:rsidR="003C7F4F" w:rsidRPr="003C7F4F" w:rsidRDefault="003C7F4F" w:rsidP="003C7F4F">
      <w:r w:rsidRPr="003C7F4F">
        <w:t>Email for PII phe.sshpu@nhs.net</w:t>
      </w:r>
    </w:p>
    <w:p w14:paraId="3DD6E6B4" w14:textId="77777777" w:rsidR="00A219B5" w:rsidRDefault="00A219B5" w:rsidP="00520AEC">
      <w:r w:rsidRPr="00A219B5">
        <w:rPr>
          <w:b/>
          <w:bCs/>
        </w:rPr>
        <w:t>Hampshire and Isle of Wight HPT (</w:t>
      </w:r>
      <w:proofErr w:type="gramStart"/>
      <w:r w:rsidRPr="00A219B5">
        <w:rPr>
          <w:b/>
          <w:bCs/>
        </w:rPr>
        <w:t>South East</w:t>
      </w:r>
      <w:proofErr w:type="gramEnd"/>
      <w:r w:rsidRPr="00A219B5">
        <w:rPr>
          <w:b/>
          <w:bCs/>
        </w:rPr>
        <w:t>)</w:t>
      </w:r>
      <w:r>
        <w:t xml:space="preserve"> </w:t>
      </w:r>
    </w:p>
    <w:p w14:paraId="78AAD871" w14:textId="010E69A7" w:rsidR="00A219B5" w:rsidRDefault="00A219B5" w:rsidP="00520AEC">
      <w:r>
        <w:t xml:space="preserve">Email: </w:t>
      </w:r>
      <w:r w:rsidR="002B340E">
        <w:rPr>
          <w:rFonts w:ascii="Arial" w:hAnsi="Arial" w:cs="Arial"/>
          <w:color w:val="0B0C0C"/>
          <w:sz w:val="29"/>
          <w:szCs w:val="29"/>
          <w:shd w:val="clear" w:color="auto" w:fill="FFFFFF"/>
        </w:rPr>
        <w:t> </w:t>
      </w:r>
      <w:hyperlink r:id="rId20" w:history="1">
        <w:r w:rsidR="002B340E" w:rsidRPr="00D87973">
          <w:rPr>
            <w:rStyle w:val="Hyperlink"/>
          </w:rPr>
          <w:t>ICC.HIOW@phe.gov.uk</w:t>
        </w:r>
      </w:hyperlink>
      <w:r>
        <w:t xml:space="preserve"> </w:t>
      </w:r>
    </w:p>
    <w:p w14:paraId="6C40E351" w14:textId="163A6447" w:rsidR="00A219B5" w:rsidRDefault="00A219B5" w:rsidP="00520AEC">
      <w:r>
        <w:t>Telephone</w:t>
      </w:r>
      <w:r w:rsidR="0054258A">
        <w:t xml:space="preserve"> </w:t>
      </w:r>
      <w:r>
        <w:t xml:space="preserve">0344 225 3861 (option 1 to 4 depending on area) </w:t>
      </w:r>
    </w:p>
    <w:p w14:paraId="0642626A" w14:textId="603BABF6" w:rsidR="00A219B5" w:rsidRDefault="00A219B5" w:rsidP="00520AEC">
      <w:r>
        <w:t xml:space="preserve">Out of hours advice 0844 967 0082 </w:t>
      </w:r>
    </w:p>
    <w:p w14:paraId="3B3A5E98" w14:textId="77777777" w:rsidR="00A219B5" w:rsidRDefault="00A219B5" w:rsidP="00520AEC"/>
    <w:p w14:paraId="79845681" w14:textId="3BC62306" w:rsidR="00A219B5" w:rsidRDefault="00A219B5" w:rsidP="00520AEC">
      <w:pPr>
        <w:rPr>
          <w:b/>
          <w:bCs/>
        </w:rPr>
      </w:pPr>
      <w:r w:rsidRPr="00A219B5">
        <w:rPr>
          <w:b/>
          <w:bCs/>
        </w:rPr>
        <w:t xml:space="preserve">Useful links </w:t>
      </w:r>
    </w:p>
    <w:p w14:paraId="0EF26C16" w14:textId="77777777" w:rsidR="001A4FA7" w:rsidRPr="001A4FA7" w:rsidRDefault="001A4FA7" w:rsidP="001A4FA7">
      <w:r w:rsidRPr="001A4FA7">
        <w:t>Health protection in education and childcare settings</w:t>
      </w:r>
    </w:p>
    <w:p w14:paraId="15B7FF26" w14:textId="6DCBF00D" w:rsidR="001A4FA7" w:rsidRPr="001A4FA7" w:rsidRDefault="001A4FA7" w:rsidP="00520AEC">
      <w:hyperlink r:id="rId21">
        <w:r w:rsidRPr="3D6EF8D2">
          <w:rPr>
            <w:rStyle w:val="Hyperlink"/>
          </w:rPr>
          <w:t>https://www.gov.uk/government/publications/health-protection-in-schools-and-other-childcare-facilities</w:t>
        </w:r>
      </w:hyperlink>
    </w:p>
    <w:p w14:paraId="1BD8CA0F" w14:textId="57003FCB" w:rsidR="000B2B68" w:rsidRDefault="000B2B68" w:rsidP="00520AEC">
      <w:r>
        <w:t>Public Health England advice on specific di</w:t>
      </w:r>
      <w:r w:rsidR="002A4DB1">
        <w:t>s</w:t>
      </w:r>
      <w:r>
        <w:t>e</w:t>
      </w:r>
      <w:r w:rsidR="00737D20">
        <w:t>a</w:t>
      </w:r>
      <w:r>
        <w:t xml:space="preserve">ses and infections: </w:t>
      </w:r>
    </w:p>
    <w:p w14:paraId="4878530B" w14:textId="3ABDDE84" w:rsidR="000B2B68" w:rsidRDefault="000B2B68" w:rsidP="00520AEC">
      <w:r w:rsidRPr="000B2B68">
        <w:rPr>
          <w:rStyle w:val="Hyperlink"/>
        </w:rPr>
        <w:t>https://www.gov.uk/government/publications/health-protection-in-schools-and-otherchildcare-facilities/chapter-9-managing-specific-infectious-diseases</w:t>
      </w:r>
      <w:r>
        <w:t xml:space="preserve"> </w:t>
      </w:r>
    </w:p>
    <w:p w14:paraId="415B56C6" w14:textId="77777777" w:rsidR="000B2B68" w:rsidRDefault="000B2B68" w:rsidP="00520AEC">
      <w:r>
        <w:t xml:space="preserve">NHS Immunisation information: </w:t>
      </w:r>
    </w:p>
    <w:p w14:paraId="31C0378D" w14:textId="43E806DB" w:rsidR="000B2B68" w:rsidRDefault="000B2B68" w:rsidP="00520AEC">
      <w:hyperlink r:id="rId22" w:history="1">
        <w:r w:rsidRPr="00794C40">
          <w:rPr>
            <w:rStyle w:val="Hyperlink"/>
          </w:rPr>
          <w:t>https://www.nhs.uk/conditions/vaccinations/</w:t>
        </w:r>
      </w:hyperlink>
      <w:r>
        <w:t xml:space="preserve"> </w:t>
      </w:r>
    </w:p>
    <w:p w14:paraId="29056347" w14:textId="66D33400" w:rsidR="000B2B68" w:rsidRDefault="000B2B68" w:rsidP="00520AEC">
      <w:r>
        <w:t xml:space="preserve">Children and Family Heath Surrey school nursing </w:t>
      </w:r>
      <w:hyperlink r:id="rId23" w:history="1">
        <w:r w:rsidRPr="00794C40">
          <w:rPr>
            <w:rStyle w:val="Hyperlink"/>
          </w:rPr>
          <w:t>https://childrenshealthsurrey.nhs.uk/services/school-nursing-general</w:t>
        </w:r>
      </w:hyperlink>
      <w:r>
        <w:t xml:space="preserve"> </w:t>
      </w:r>
    </w:p>
    <w:p w14:paraId="206DE274" w14:textId="6EC5F299" w:rsidR="00830DD1" w:rsidRPr="00520AEC" w:rsidRDefault="00830DD1" w:rsidP="00520AEC">
      <w:pPr>
        <w:rPr>
          <w:rFonts w:cstheme="minorHAnsi"/>
          <w:b/>
          <w:bCs/>
          <w:color w:val="000000" w:themeColor="text1"/>
          <w:sz w:val="28"/>
          <w:szCs w:val="28"/>
        </w:rPr>
      </w:pPr>
    </w:p>
    <w:sectPr w:rsidR="00830DD1" w:rsidRPr="00520AEC">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5FA6" w14:textId="77777777" w:rsidR="00F661D8" w:rsidRDefault="00F661D8" w:rsidP="009577CD">
      <w:pPr>
        <w:spacing w:after="0" w:line="240" w:lineRule="auto"/>
      </w:pPr>
      <w:r>
        <w:separator/>
      </w:r>
    </w:p>
  </w:endnote>
  <w:endnote w:type="continuationSeparator" w:id="0">
    <w:p w14:paraId="7001005D" w14:textId="77777777" w:rsidR="00F661D8" w:rsidRDefault="00F661D8" w:rsidP="009577CD">
      <w:pPr>
        <w:spacing w:after="0" w:line="240" w:lineRule="auto"/>
      </w:pPr>
      <w:r>
        <w:continuationSeparator/>
      </w:r>
    </w:p>
  </w:endnote>
  <w:endnote w:type="continuationNotice" w:id="1">
    <w:p w14:paraId="2010BC50" w14:textId="77777777" w:rsidR="00F661D8" w:rsidRDefault="00F661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0C3A" w14:textId="77777777" w:rsidR="00CE7748" w:rsidRDefault="00CE7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366362"/>
      <w:docPartObj>
        <w:docPartGallery w:val="Page Numbers (Bottom of Page)"/>
        <w:docPartUnique/>
      </w:docPartObj>
    </w:sdtPr>
    <w:sdtEndPr>
      <w:rPr>
        <w:noProof/>
      </w:rPr>
    </w:sdtEndPr>
    <w:sdtContent>
      <w:p w14:paraId="7FC7D35C" w14:textId="292A1D95" w:rsidR="00C82CDD" w:rsidRDefault="00C82C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D5730E" w14:textId="77777777" w:rsidR="00532E77" w:rsidRDefault="00532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B92D" w14:textId="77777777" w:rsidR="00CE7748" w:rsidRDefault="00CE7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467A" w14:textId="77777777" w:rsidR="00F661D8" w:rsidRDefault="00F661D8" w:rsidP="009577CD">
      <w:pPr>
        <w:spacing w:after="0" w:line="240" w:lineRule="auto"/>
      </w:pPr>
      <w:r>
        <w:separator/>
      </w:r>
    </w:p>
  </w:footnote>
  <w:footnote w:type="continuationSeparator" w:id="0">
    <w:p w14:paraId="772A12B8" w14:textId="77777777" w:rsidR="00F661D8" w:rsidRDefault="00F661D8" w:rsidP="009577CD">
      <w:pPr>
        <w:spacing w:after="0" w:line="240" w:lineRule="auto"/>
      </w:pPr>
      <w:r>
        <w:continuationSeparator/>
      </w:r>
    </w:p>
  </w:footnote>
  <w:footnote w:type="continuationNotice" w:id="1">
    <w:p w14:paraId="0C6EA16B" w14:textId="77777777" w:rsidR="00F661D8" w:rsidRDefault="00F661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4729" w14:textId="77777777" w:rsidR="00CE7748" w:rsidRDefault="00CE7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94CA" w14:textId="0928E3C6" w:rsidR="00F77697" w:rsidRDefault="00CE7748">
    <w:pPr>
      <w:pStyle w:val="Header"/>
    </w:pPr>
    <w:r>
      <w:rPr>
        <w:noProof/>
        <w:lang w:eastAsia="en-GB"/>
      </w:rPr>
      <w:drawing>
        <wp:anchor distT="0" distB="0" distL="114300" distR="114300" simplePos="0" relativeHeight="251658240" behindDoc="1" locked="0" layoutInCell="1" allowOverlap="1" wp14:anchorId="06835F79" wp14:editId="2658FE9A">
          <wp:simplePos x="0" y="0"/>
          <wp:positionH relativeFrom="column">
            <wp:posOffset>4781550</wp:posOffset>
          </wp:positionH>
          <wp:positionV relativeFrom="paragraph">
            <wp:posOffset>-373380</wp:posOffset>
          </wp:positionV>
          <wp:extent cx="1739265" cy="819150"/>
          <wp:effectExtent l="0" t="0" r="0" b="0"/>
          <wp:wrapNone/>
          <wp:docPr id="163073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265" cy="819150"/>
                  </a:xfrm>
                  <a:prstGeom prst="rect">
                    <a:avLst/>
                  </a:prstGeom>
                  <a:noFill/>
                  <a:ln>
                    <a:noFill/>
                  </a:ln>
                </pic:spPr>
              </pic:pic>
            </a:graphicData>
          </a:graphic>
        </wp:anchor>
      </w:drawing>
    </w:r>
    <w:r w:rsidR="00F77697">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FB75" w14:textId="77777777" w:rsidR="00CE7748" w:rsidRDefault="00CE7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4636BFA"/>
    <w:multiLevelType w:val="multilevel"/>
    <w:tmpl w:val="3BEC281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025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8E5FF9"/>
    <w:multiLevelType w:val="hybridMultilevel"/>
    <w:tmpl w:val="1E02994A"/>
    <w:lvl w:ilvl="0" w:tplc="3F646508">
      <w:start w:val="1"/>
      <w:numFmt w:val="bullet"/>
      <w:lvlText w:val=""/>
      <w:lvlJc w:val="left"/>
      <w:pPr>
        <w:ind w:left="720" w:hanging="360"/>
      </w:pPr>
      <w:rPr>
        <w:rFonts w:ascii="Symbol" w:hAnsi="Symbol" w:hint="default"/>
      </w:rPr>
    </w:lvl>
    <w:lvl w:ilvl="1" w:tplc="5914BC70">
      <w:start w:val="1"/>
      <w:numFmt w:val="bullet"/>
      <w:lvlText w:val="o"/>
      <w:lvlJc w:val="left"/>
      <w:pPr>
        <w:ind w:left="1440" w:hanging="360"/>
      </w:pPr>
      <w:rPr>
        <w:rFonts w:ascii="Courier New" w:hAnsi="Courier New" w:hint="default"/>
      </w:rPr>
    </w:lvl>
    <w:lvl w:ilvl="2" w:tplc="ACB2A260">
      <w:start w:val="1"/>
      <w:numFmt w:val="bullet"/>
      <w:lvlText w:val=""/>
      <w:lvlJc w:val="left"/>
      <w:pPr>
        <w:ind w:left="2160" w:hanging="360"/>
      </w:pPr>
      <w:rPr>
        <w:rFonts w:ascii="Wingdings" w:hAnsi="Wingdings" w:hint="default"/>
      </w:rPr>
    </w:lvl>
    <w:lvl w:ilvl="3" w:tplc="DFCC404E">
      <w:start w:val="1"/>
      <w:numFmt w:val="bullet"/>
      <w:lvlText w:val=""/>
      <w:lvlJc w:val="left"/>
      <w:pPr>
        <w:ind w:left="2880" w:hanging="360"/>
      </w:pPr>
      <w:rPr>
        <w:rFonts w:ascii="Symbol" w:hAnsi="Symbol" w:hint="default"/>
      </w:rPr>
    </w:lvl>
    <w:lvl w:ilvl="4" w:tplc="66E0146C">
      <w:start w:val="1"/>
      <w:numFmt w:val="bullet"/>
      <w:lvlText w:val="o"/>
      <w:lvlJc w:val="left"/>
      <w:pPr>
        <w:ind w:left="3600" w:hanging="360"/>
      </w:pPr>
      <w:rPr>
        <w:rFonts w:ascii="Courier New" w:hAnsi="Courier New" w:hint="default"/>
      </w:rPr>
    </w:lvl>
    <w:lvl w:ilvl="5" w:tplc="B7B66FAC">
      <w:start w:val="1"/>
      <w:numFmt w:val="bullet"/>
      <w:lvlText w:val=""/>
      <w:lvlJc w:val="left"/>
      <w:pPr>
        <w:ind w:left="4320" w:hanging="360"/>
      </w:pPr>
      <w:rPr>
        <w:rFonts w:ascii="Wingdings" w:hAnsi="Wingdings" w:hint="default"/>
      </w:rPr>
    </w:lvl>
    <w:lvl w:ilvl="6" w:tplc="8EA02048">
      <w:start w:val="1"/>
      <w:numFmt w:val="bullet"/>
      <w:lvlText w:val=""/>
      <w:lvlJc w:val="left"/>
      <w:pPr>
        <w:ind w:left="5040" w:hanging="360"/>
      </w:pPr>
      <w:rPr>
        <w:rFonts w:ascii="Symbol" w:hAnsi="Symbol" w:hint="default"/>
      </w:rPr>
    </w:lvl>
    <w:lvl w:ilvl="7" w:tplc="EF540BDE">
      <w:start w:val="1"/>
      <w:numFmt w:val="bullet"/>
      <w:lvlText w:val="o"/>
      <w:lvlJc w:val="left"/>
      <w:pPr>
        <w:ind w:left="5760" w:hanging="360"/>
      </w:pPr>
      <w:rPr>
        <w:rFonts w:ascii="Courier New" w:hAnsi="Courier New" w:hint="default"/>
      </w:rPr>
    </w:lvl>
    <w:lvl w:ilvl="8" w:tplc="AA029264">
      <w:start w:val="1"/>
      <w:numFmt w:val="bullet"/>
      <w:lvlText w:val=""/>
      <w:lvlJc w:val="left"/>
      <w:pPr>
        <w:ind w:left="6480" w:hanging="360"/>
      </w:pPr>
      <w:rPr>
        <w:rFonts w:ascii="Wingdings" w:hAnsi="Wingdings" w:hint="default"/>
      </w:rPr>
    </w:lvl>
  </w:abstractNum>
  <w:abstractNum w:abstractNumId="3" w15:restartNumberingAfterBreak="0">
    <w:nsid w:val="0D5E0D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A45BD4"/>
    <w:multiLevelType w:val="multilevel"/>
    <w:tmpl w:val="60A64BF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16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77521C"/>
    <w:multiLevelType w:val="hybridMultilevel"/>
    <w:tmpl w:val="8D58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3774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2F1653"/>
    <w:multiLevelType w:val="hybridMultilevel"/>
    <w:tmpl w:val="2720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B39ED"/>
    <w:multiLevelType w:val="hybridMultilevel"/>
    <w:tmpl w:val="EC56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375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2F33D6"/>
    <w:multiLevelType w:val="hybridMultilevel"/>
    <w:tmpl w:val="9DFA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07EE8"/>
    <w:multiLevelType w:val="hybridMultilevel"/>
    <w:tmpl w:val="D54EC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40759"/>
    <w:multiLevelType w:val="multilevel"/>
    <w:tmpl w:val="09E84FD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F8489A"/>
    <w:multiLevelType w:val="hybridMultilevel"/>
    <w:tmpl w:val="F0C8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60497"/>
    <w:multiLevelType w:val="hybridMultilevel"/>
    <w:tmpl w:val="FFFFFFFF"/>
    <w:lvl w:ilvl="0" w:tplc="A3D0D95C">
      <w:start w:val="1"/>
      <w:numFmt w:val="bullet"/>
      <w:lvlText w:val=""/>
      <w:lvlJc w:val="left"/>
      <w:pPr>
        <w:ind w:left="720" w:hanging="360"/>
      </w:pPr>
      <w:rPr>
        <w:rFonts w:ascii="Symbol" w:hAnsi="Symbol" w:hint="default"/>
      </w:rPr>
    </w:lvl>
    <w:lvl w:ilvl="1" w:tplc="2878D704">
      <w:start w:val="1"/>
      <w:numFmt w:val="bullet"/>
      <w:lvlText w:val="o"/>
      <w:lvlJc w:val="left"/>
      <w:pPr>
        <w:ind w:left="1440" w:hanging="360"/>
      </w:pPr>
      <w:rPr>
        <w:rFonts w:ascii="Courier New" w:hAnsi="Courier New" w:hint="default"/>
      </w:rPr>
    </w:lvl>
    <w:lvl w:ilvl="2" w:tplc="2E5CE976">
      <w:start w:val="1"/>
      <w:numFmt w:val="bullet"/>
      <w:lvlText w:val=""/>
      <w:lvlJc w:val="left"/>
      <w:pPr>
        <w:ind w:left="2160" w:hanging="360"/>
      </w:pPr>
      <w:rPr>
        <w:rFonts w:ascii="Wingdings" w:hAnsi="Wingdings" w:hint="default"/>
      </w:rPr>
    </w:lvl>
    <w:lvl w:ilvl="3" w:tplc="F5D483DE">
      <w:start w:val="1"/>
      <w:numFmt w:val="bullet"/>
      <w:lvlText w:val=""/>
      <w:lvlJc w:val="left"/>
      <w:pPr>
        <w:ind w:left="2880" w:hanging="360"/>
      </w:pPr>
      <w:rPr>
        <w:rFonts w:ascii="Symbol" w:hAnsi="Symbol" w:hint="default"/>
      </w:rPr>
    </w:lvl>
    <w:lvl w:ilvl="4" w:tplc="659EFAAA">
      <w:start w:val="1"/>
      <w:numFmt w:val="bullet"/>
      <w:lvlText w:val="o"/>
      <w:lvlJc w:val="left"/>
      <w:pPr>
        <w:ind w:left="3600" w:hanging="360"/>
      </w:pPr>
      <w:rPr>
        <w:rFonts w:ascii="Courier New" w:hAnsi="Courier New" w:hint="default"/>
      </w:rPr>
    </w:lvl>
    <w:lvl w:ilvl="5" w:tplc="087CCF6C">
      <w:start w:val="1"/>
      <w:numFmt w:val="bullet"/>
      <w:lvlText w:val=""/>
      <w:lvlJc w:val="left"/>
      <w:pPr>
        <w:ind w:left="4320" w:hanging="360"/>
      </w:pPr>
      <w:rPr>
        <w:rFonts w:ascii="Wingdings" w:hAnsi="Wingdings" w:hint="default"/>
      </w:rPr>
    </w:lvl>
    <w:lvl w:ilvl="6" w:tplc="01E279C0">
      <w:start w:val="1"/>
      <w:numFmt w:val="bullet"/>
      <w:lvlText w:val=""/>
      <w:lvlJc w:val="left"/>
      <w:pPr>
        <w:ind w:left="5040" w:hanging="360"/>
      </w:pPr>
      <w:rPr>
        <w:rFonts w:ascii="Symbol" w:hAnsi="Symbol" w:hint="default"/>
      </w:rPr>
    </w:lvl>
    <w:lvl w:ilvl="7" w:tplc="45261D8C">
      <w:start w:val="1"/>
      <w:numFmt w:val="bullet"/>
      <w:lvlText w:val="o"/>
      <w:lvlJc w:val="left"/>
      <w:pPr>
        <w:ind w:left="5760" w:hanging="360"/>
      </w:pPr>
      <w:rPr>
        <w:rFonts w:ascii="Courier New" w:hAnsi="Courier New" w:hint="default"/>
      </w:rPr>
    </w:lvl>
    <w:lvl w:ilvl="8" w:tplc="044AF2AC">
      <w:start w:val="1"/>
      <w:numFmt w:val="bullet"/>
      <w:lvlText w:val=""/>
      <w:lvlJc w:val="left"/>
      <w:pPr>
        <w:ind w:left="6480" w:hanging="360"/>
      </w:pPr>
      <w:rPr>
        <w:rFonts w:ascii="Wingdings" w:hAnsi="Wingdings" w:hint="default"/>
      </w:rPr>
    </w:lvl>
  </w:abstractNum>
  <w:abstractNum w:abstractNumId="16" w15:restartNumberingAfterBreak="0">
    <w:nsid w:val="3DDA0982"/>
    <w:multiLevelType w:val="hybridMultilevel"/>
    <w:tmpl w:val="BF74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469AB"/>
    <w:multiLevelType w:val="multilevel"/>
    <w:tmpl w:val="3810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474B8D"/>
    <w:multiLevelType w:val="multilevel"/>
    <w:tmpl w:val="54BE6FD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C1003C"/>
    <w:multiLevelType w:val="hybridMultilevel"/>
    <w:tmpl w:val="FFFFFFFF"/>
    <w:lvl w:ilvl="0" w:tplc="57AE0820">
      <w:start w:val="1"/>
      <w:numFmt w:val="bullet"/>
      <w:lvlText w:val=""/>
      <w:lvlJc w:val="left"/>
      <w:pPr>
        <w:ind w:left="720" w:hanging="360"/>
      </w:pPr>
      <w:rPr>
        <w:rFonts w:ascii="Symbol" w:hAnsi="Symbol" w:hint="default"/>
      </w:rPr>
    </w:lvl>
    <w:lvl w:ilvl="1" w:tplc="F4B0BD36">
      <w:start w:val="1"/>
      <w:numFmt w:val="bullet"/>
      <w:lvlText w:val="o"/>
      <w:lvlJc w:val="left"/>
      <w:pPr>
        <w:ind w:left="1440" w:hanging="360"/>
      </w:pPr>
      <w:rPr>
        <w:rFonts w:ascii="Courier New" w:hAnsi="Courier New" w:hint="default"/>
      </w:rPr>
    </w:lvl>
    <w:lvl w:ilvl="2" w:tplc="40CC2D72">
      <w:start w:val="1"/>
      <w:numFmt w:val="bullet"/>
      <w:lvlText w:val=""/>
      <w:lvlJc w:val="left"/>
      <w:pPr>
        <w:ind w:left="2160" w:hanging="360"/>
      </w:pPr>
      <w:rPr>
        <w:rFonts w:ascii="Wingdings" w:hAnsi="Wingdings" w:hint="default"/>
      </w:rPr>
    </w:lvl>
    <w:lvl w:ilvl="3" w:tplc="C240922A">
      <w:start w:val="1"/>
      <w:numFmt w:val="bullet"/>
      <w:lvlText w:val=""/>
      <w:lvlJc w:val="left"/>
      <w:pPr>
        <w:ind w:left="2880" w:hanging="360"/>
      </w:pPr>
      <w:rPr>
        <w:rFonts w:ascii="Symbol" w:hAnsi="Symbol" w:hint="default"/>
      </w:rPr>
    </w:lvl>
    <w:lvl w:ilvl="4" w:tplc="DB446D6A">
      <w:start w:val="1"/>
      <w:numFmt w:val="bullet"/>
      <w:lvlText w:val="o"/>
      <w:lvlJc w:val="left"/>
      <w:pPr>
        <w:ind w:left="3600" w:hanging="360"/>
      </w:pPr>
      <w:rPr>
        <w:rFonts w:ascii="Courier New" w:hAnsi="Courier New" w:hint="default"/>
      </w:rPr>
    </w:lvl>
    <w:lvl w:ilvl="5" w:tplc="D3841728">
      <w:start w:val="1"/>
      <w:numFmt w:val="bullet"/>
      <w:lvlText w:val=""/>
      <w:lvlJc w:val="left"/>
      <w:pPr>
        <w:ind w:left="4320" w:hanging="360"/>
      </w:pPr>
      <w:rPr>
        <w:rFonts w:ascii="Wingdings" w:hAnsi="Wingdings" w:hint="default"/>
      </w:rPr>
    </w:lvl>
    <w:lvl w:ilvl="6" w:tplc="C75A6346">
      <w:start w:val="1"/>
      <w:numFmt w:val="bullet"/>
      <w:lvlText w:val=""/>
      <w:lvlJc w:val="left"/>
      <w:pPr>
        <w:ind w:left="5040" w:hanging="360"/>
      </w:pPr>
      <w:rPr>
        <w:rFonts w:ascii="Symbol" w:hAnsi="Symbol" w:hint="default"/>
      </w:rPr>
    </w:lvl>
    <w:lvl w:ilvl="7" w:tplc="E67A676A">
      <w:start w:val="1"/>
      <w:numFmt w:val="bullet"/>
      <w:lvlText w:val="o"/>
      <w:lvlJc w:val="left"/>
      <w:pPr>
        <w:ind w:left="5760" w:hanging="360"/>
      </w:pPr>
      <w:rPr>
        <w:rFonts w:ascii="Courier New" w:hAnsi="Courier New" w:hint="default"/>
      </w:rPr>
    </w:lvl>
    <w:lvl w:ilvl="8" w:tplc="D09EB3D4">
      <w:start w:val="1"/>
      <w:numFmt w:val="bullet"/>
      <w:lvlText w:val=""/>
      <w:lvlJc w:val="left"/>
      <w:pPr>
        <w:ind w:left="6480" w:hanging="360"/>
      </w:pPr>
      <w:rPr>
        <w:rFonts w:ascii="Wingdings" w:hAnsi="Wingdings" w:hint="default"/>
      </w:rPr>
    </w:lvl>
  </w:abstractNum>
  <w:abstractNum w:abstractNumId="20" w15:restartNumberingAfterBreak="0">
    <w:nsid w:val="442752C5"/>
    <w:multiLevelType w:val="multilevel"/>
    <w:tmpl w:val="464EB04C"/>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900"/>
        </w:tabs>
        <w:ind w:left="-900" w:hanging="360"/>
      </w:pPr>
      <w:rPr>
        <w:rFonts w:ascii="Symbol" w:hAnsi="Symbol" w:hint="default"/>
        <w:sz w:val="20"/>
      </w:rPr>
    </w:lvl>
    <w:lvl w:ilvl="3" w:tentative="1">
      <w:start w:val="1"/>
      <w:numFmt w:val="bullet"/>
      <w:lvlText w:val=""/>
      <w:lvlJc w:val="left"/>
      <w:pPr>
        <w:tabs>
          <w:tab w:val="num" w:pos="-180"/>
        </w:tabs>
        <w:ind w:left="-180" w:hanging="360"/>
      </w:pPr>
      <w:rPr>
        <w:rFonts w:ascii="Symbol" w:hAnsi="Symbol" w:hint="default"/>
        <w:sz w:val="20"/>
      </w:rPr>
    </w:lvl>
    <w:lvl w:ilvl="4" w:tentative="1">
      <w:start w:val="1"/>
      <w:numFmt w:val="bullet"/>
      <w:lvlText w:val=""/>
      <w:lvlJc w:val="left"/>
      <w:pPr>
        <w:tabs>
          <w:tab w:val="num" w:pos="540"/>
        </w:tabs>
        <w:ind w:left="540" w:hanging="360"/>
      </w:pPr>
      <w:rPr>
        <w:rFonts w:ascii="Symbol" w:hAnsi="Symbol" w:hint="default"/>
        <w:sz w:val="20"/>
      </w:rPr>
    </w:lvl>
    <w:lvl w:ilvl="5" w:tentative="1">
      <w:start w:val="1"/>
      <w:numFmt w:val="bullet"/>
      <w:lvlText w:val=""/>
      <w:lvlJc w:val="left"/>
      <w:pPr>
        <w:tabs>
          <w:tab w:val="num" w:pos="1260"/>
        </w:tabs>
        <w:ind w:left="1260" w:hanging="360"/>
      </w:pPr>
      <w:rPr>
        <w:rFonts w:ascii="Symbol" w:hAnsi="Symbol" w:hint="default"/>
        <w:sz w:val="20"/>
      </w:rPr>
    </w:lvl>
    <w:lvl w:ilvl="6" w:tentative="1">
      <w:start w:val="1"/>
      <w:numFmt w:val="bullet"/>
      <w:lvlText w:val=""/>
      <w:lvlJc w:val="left"/>
      <w:pPr>
        <w:tabs>
          <w:tab w:val="num" w:pos="1980"/>
        </w:tabs>
        <w:ind w:left="1980" w:hanging="360"/>
      </w:pPr>
      <w:rPr>
        <w:rFonts w:ascii="Symbol" w:hAnsi="Symbol" w:hint="default"/>
        <w:sz w:val="20"/>
      </w:rPr>
    </w:lvl>
    <w:lvl w:ilvl="7" w:tentative="1">
      <w:start w:val="1"/>
      <w:numFmt w:val="bullet"/>
      <w:lvlText w:val=""/>
      <w:lvlJc w:val="left"/>
      <w:pPr>
        <w:tabs>
          <w:tab w:val="num" w:pos="2700"/>
        </w:tabs>
        <w:ind w:left="2700" w:hanging="360"/>
      </w:pPr>
      <w:rPr>
        <w:rFonts w:ascii="Symbol" w:hAnsi="Symbol" w:hint="default"/>
        <w:sz w:val="20"/>
      </w:rPr>
    </w:lvl>
    <w:lvl w:ilvl="8" w:tentative="1">
      <w:start w:val="1"/>
      <w:numFmt w:val="bullet"/>
      <w:lvlText w:val=""/>
      <w:lvlJc w:val="left"/>
      <w:pPr>
        <w:tabs>
          <w:tab w:val="num" w:pos="3420"/>
        </w:tabs>
        <w:ind w:left="3420" w:hanging="360"/>
      </w:pPr>
      <w:rPr>
        <w:rFonts w:ascii="Symbol" w:hAnsi="Symbol" w:hint="default"/>
        <w:sz w:val="20"/>
      </w:rPr>
    </w:lvl>
  </w:abstractNum>
  <w:abstractNum w:abstractNumId="21" w15:restartNumberingAfterBreak="0">
    <w:nsid w:val="466731AE"/>
    <w:multiLevelType w:val="hybridMultilevel"/>
    <w:tmpl w:val="C518D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4F360B"/>
    <w:multiLevelType w:val="hybridMultilevel"/>
    <w:tmpl w:val="DF98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D48C0"/>
    <w:multiLevelType w:val="multilevel"/>
    <w:tmpl w:val="4F18C39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4A45CA"/>
    <w:multiLevelType w:val="hybridMultilevel"/>
    <w:tmpl w:val="3F4E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B1D4A"/>
    <w:multiLevelType w:val="multilevel"/>
    <w:tmpl w:val="9D00868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007B0E"/>
    <w:multiLevelType w:val="multilevel"/>
    <w:tmpl w:val="3592B4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7F3F72"/>
    <w:multiLevelType w:val="hybridMultilevel"/>
    <w:tmpl w:val="709EC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1C2C76"/>
    <w:multiLevelType w:val="multilevel"/>
    <w:tmpl w:val="C9A2E9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8DD0586"/>
    <w:multiLevelType w:val="hybridMultilevel"/>
    <w:tmpl w:val="B16C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05548"/>
    <w:multiLevelType w:val="hybridMultilevel"/>
    <w:tmpl w:val="E0362F80"/>
    <w:lvl w:ilvl="0" w:tplc="AAD0650A">
      <w:start w:val="1"/>
      <w:numFmt w:val="bullet"/>
      <w:lvlText w:val=""/>
      <w:lvlJc w:val="left"/>
      <w:pPr>
        <w:ind w:left="720" w:hanging="360"/>
      </w:pPr>
      <w:rPr>
        <w:rFonts w:ascii="Symbol" w:hAnsi="Symbol" w:hint="default"/>
      </w:rPr>
    </w:lvl>
    <w:lvl w:ilvl="1" w:tplc="9FB8F1C0">
      <w:start w:val="1"/>
      <w:numFmt w:val="bullet"/>
      <w:lvlText w:val="o"/>
      <w:lvlJc w:val="left"/>
      <w:pPr>
        <w:ind w:left="1440" w:hanging="360"/>
      </w:pPr>
      <w:rPr>
        <w:rFonts w:ascii="Courier New" w:hAnsi="Courier New" w:hint="default"/>
      </w:rPr>
    </w:lvl>
    <w:lvl w:ilvl="2" w:tplc="E20EB8AC">
      <w:start w:val="1"/>
      <w:numFmt w:val="bullet"/>
      <w:lvlText w:val=""/>
      <w:lvlJc w:val="left"/>
      <w:pPr>
        <w:ind w:left="2160" w:hanging="360"/>
      </w:pPr>
      <w:rPr>
        <w:rFonts w:ascii="Wingdings" w:hAnsi="Wingdings" w:hint="default"/>
      </w:rPr>
    </w:lvl>
    <w:lvl w:ilvl="3" w:tplc="40CC2718">
      <w:start w:val="1"/>
      <w:numFmt w:val="bullet"/>
      <w:lvlText w:val=""/>
      <w:lvlJc w:val="left"/>
      <w:pPr>
        <w:ind w:left="2880" w:hanging="360"/>
      </w:pPr>
      <w:rPr>
        <w:rFonts w:ascii="Symbol" w:hAnsi="Symbol" w:hint="default"/>
      </w:rPr>
    </w:lvl>
    <w:lvl w:ilvl="4" w:tplc="05DE53FC">
      <w:start w:val="1"/>
      <w:numFmt w:val="bullet"/>
      <w:lvlText w:val="o"/>
      <w:lvlJc w:val="left"/>
      <w:pPr>
        <w:ind w:left="3600" w:hanging="360"/>
      </w:pPr>
      <w:rPr>
        <w:rFonts w:ascii="Courier New" w:hAnsi="Courier New" w:hint="default"/>
      </w:rPr>
    </w:lvl>
    <w:lvl w:ilvl="5" w:tplc="55CCD6B6">
      <w:start w:val="1"/>
      <w:numFmt w:val="bullet"/>
      <w:lvlText w:val=""/>
      <w:lvlJc w:val="left"/>
      <w:pPr>
        <w:ind w:left="4320" w:hanging="360"/>
      </w:pPr>
      <w:rPr>
        <w:rFonts w:ascii="Wingdings" w:hAnsi="Wingdings" w:hint="default"/>
      </w:rPr>
    </w:lvl>
    <w:lvl w:ilvl="6" w:tplc="98CE9C96">
      <w:start w:val="1"/>
      <w:numFmt w:val="bullet"/>
      <w:lvlText w:val=""/>
      <w:lvlJc w:val="left"/>
      <w:pPr>
        <w:ind w:left="5040" w:hanging="360"/>
      </w:pPr>
      <w:rPr>
        <w:rFonts w:ascii="Symbol" w:hAnsi="Symbol" w:hint="default"/>
      </w:rPr>
    </w:lvl>
    <w:lvl w:ilvl="7" w:tplc="D5187352">
      <w:start w:val="1"/>
      <w:numFmt w:val="bullet"/>
      <w:lvlText w:val="o"/>
      <w:lvlJc w:val="left"/>
      <w:pPr>
        <w:ind w:left="5760" w:hanging="360"/>
      </w:pPr>
      <w:rPr>
        <w:rFonts w:ascii="Courier New" w:hAnsi="Courier New" w:hint="default"/>
      </w:rPr>
    </w:lvl>
    <w:lvl w:ilvl="8" w:tplc="6AC43A4E">
      <w:start w:val="1"/>
      <w:numFmt w:val="bullet"/>
      <w:lvlText w:val=""/>
      <w:lvlJc w:val="left"/>
      <w:pPr>
        <w:ind w:left="6480" w:hanging="360"/>
      </w:pPr>
      <w:rPr>
        <w:rFonts w:ascii="Wingdings" w:hAnsi="Wingdings" w:hint="default"/>
      </w:rPr>
    </w:lvl>
  </w:abstractNum>
  <w:abstractNum w:abstractNumId="31" w15:restartNumberingAfterBreak="0">
    <w:nsid w:val="7BF06690"/>
    <w:multiLevelType w:val="multilevel"/>
    <w:tmpl w:val="DCA8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546870487">
    <w:abstractNumId w:val="14"/>
  </w:num>
  <w:num w:numId="2" w16cid:durableId="835608453">
    <w:abstractNumId w:val="8"/>
  </w:num>
  <w:num w:numId="3" w16cid:durableId="1190727435">
    <w:abstractNumId w:val="1"/>
  </w:num>
  <w:num w:numId="4" w16cid:durableId="1740594583">
    <w:abstractNumId w:val="3"/>
  </w:num>
  <w:num w:numId="5" w16cid:durableId="871773363">
    <w:abstractNumId w:val="7"/>
  </w:num>
  <w:num w:numId="6" w16cid:durableId="1523782353">
    <w:abstractNumId w:val="5"/>
  </w:num>
  <w:num w:numId="7" w16cid:durableId="757793588">
    <w:abstractNumId w:val="10"/>
  </w:num>
  <w:num w:numId="8" w16cid:durableId="1847135531">
    <w:abstractNumId w:val="28"/>
  </w:num>
  <w:num w:numId="9" w16cid:durableId="2009863067">
    <w:abstractNumId w:val="28"/>
  </w:num>
  <w:num w:numId="10" w16cid:durableId="243035942">
    <w:abstractNumId w:val="28"/>
  </w:num>
  <w:num w:numId="11" w16cid:durableId="471411653">
    <w:abstractNumId w:val="28"/>
  </w:num>
  <w:num w:numId="12" w16cid:durableId="999891702">
    <w:abstractNumId w:val="9"/>
  </w:num>
  <w:num w:numId="13" w16cid:durableId="438183959">
    <w:abstractNumId w:val="32"/>
  </w:num>
  <w:num w:numId="14" w16cid:durableId="827551144">
    <w:abstractNumId w:val="16"/>
  </w:num>
  <w:num w:numId="15" w16cid:durableId="506868286">
    <w:abstractNumId w:val="28"/>
  </w:num>
  <w:num w:numId="16" w16cid:durableId="104154616">
    <w:abstractNumId w:val="28"/>
  </w:num>
  <w:num w:numId="17" w16cid:durableId="894970811">
    <w:abstractNumId w:val="28"/>
  </w:num>
  <w:num w:numId="18" w16cid:durableId="977689023">
    <w:abstractNumId w:val="28"/>
  </w:num>
  <w:num w:numId="19" w16cid:durableId="1724711398">
    <w:abstractNumId w:val="28"/>
  </w:num>
  <w:num w:numId="20" w16cid:durableId="1198007307">
    <w:abstractNumId w:val="28"/>
  </w:num>
  <w:num w:numId="21" w16cid:durableId="1474253611">
    <w:abstractNumId w:val="28"/>
  </w:num>
  <w:num w:numId="22" w16cid:durableId="194201677">
    <w:abstractNumId w:val="28"/>
  </w:num>
  <w:num w:numId="23" w16cid:durableId="1107434211">
    <w:abstractNumId w:val="28"/>
  </w:num>
  <w:num w:numId="24" w16cid:durableId="60906373">
    <w:abstractNumId w:val="28"/>
  </w:num>
  <w:num w:numId="25" w16cid:durableId="1662848250">
    <w:abstractNumId w:val="28"/>
  </w:num>
  <w:num w:numId="26" w16cid:durableId="212893286">
    <w:abstractNumId w:val="28"/>
  </w:num>
  <w:num w:numId="27" w16cid:durableId="164057873">
    <w:abstractNumId w:val="28"/>
  </w:num>
  <w:num w:numId="28" w16cid:durableId="23676825">
    <w:abstractNumId w:val="28"/>
  </w:num>
  <w:num w:numId="29" w16cid:durableId="400057656">
    <w:abstractNumId w:val="28"/>
  </w:num>
  <w:num w:numId="30" w16cid:durableId="623733995">
    <w:abstractNumId w:val="28"/>
  </w:num>
  <w:num w:numId="31" w16cid:durableId="1021321745">
    <w:abstractNumId w:val="28"/>
  </w:num>
  <w:num w:numId="32" w16cid:durableId="136149512">
    <w:abstractNumId w:val="28"/>
  </w:num>
  <w:num w:numId="33" w16cid:durableId="424041313">
    <w:abstractNumId w:val="23"/>
  </w:num>
  <w:num w:numId="34" w16cid:durableId="93400377">
    <w:abstractNumId w:val="0"/>
  </w:num>
  <w:num w:numId="35" w16cid:durableId="232550781">
    <w:abstractNumId w:val="18"/>
  </w:num>
  <w:num w:numId="36" w16cid:durableId="1641112245">
    <w:abstractNumId w:val="29"/>
  </w:num>
  <w:num w:numId="37" w16cid:durableId="820460584">
    <w:abstractNumId w:val="26"/>
  </w:num>
  <w:num w:numId="38" w16cid:durableId="385380424">
    <w:abstractNumId w:val="13"/>
  </w:num>
  <w:num w:numId="39" w16cid:durableId="1529101761">
    <w:abstractNumId w:val="4"/>
  </w:num>
  <w:num w:numId="40" w16cid:durableId="1958634289">
    <w:abstractNumId w:val="6"/>
  </w:num>
  <w:num w:numId="41" w16cid:durableId="742143891">
    <w:abstractNumId w:val="28"/>
  </w:num>
  <w:num w:numId="42" w16cid:durableId="476919335">
    <w:abstractNumId w:val="21"/>
  </w:num>
  <w:num w:numId="43" w16cid:durableId="1426027163">
    <w:abstractNumId w:val="28"/>
  </w:num>
  <w:num w:numId="44" w16cid:durableId="1331759022">
    <w:abstractNumId w:val="2"/>
  </w:num>
  <w:num w:numId="45" w16cid:durableId="1280256653">
    <w:abstractNumId w:val="30"/>
  </w:num>
  <w:num w:numId="46" w16cid:durableId="1465194403">
    <w:abstractNumId w:val="15"/>
  </w:num>
  <w:num w:numId="47" w16cid:durableId="141503143">
    <w:abstractNumId w:val="19"/>
  </w:num>
  <w:num w:numId="48" w16cid:durableId="280115757">
    <w:abstractNumId w:val="25"/>
  </w:num>
  <w:num w:numId="49" w16cid:durableId="1597591998">
    <w:abstractNumId w:val="11"/>
  </w:num>
  <w:num w:numId="50" w16cid:durableId="216402309">
    <w:abstractNumId w:val="24"/>
  </w:num>
  <w:num w:numId="51" w16cid:durableId="1857382772">
    <w:abstractNumId w:val="20"/>
  </w:num>
  <w:num w:numId="52" w16cid:durableId="217252908">
    <w:abstractNumId w:val="22"/>
  </w:num>
  <w:num w:numId="53" w16cid:durableId="51315247">
    <w:abstractNumId w:val="27"/>
  </w:num>
  <w:num w:numId="54" w16cid:durableId="1050109886">
    <w:abstractNumId w:val="12"/>
  </w:num>
  <w:num w:numId="55" w16cid:durableId="1950433924">
    <w:abstractNumId w:val="17"/>
  </w:num>
  <w:num w:numId="56" w16cid:durableId="146304059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a Mason">
    <w15:presenceInfo w15:providerId="AD" w15:userId="S::louisa.mason@goodshepherdtrust.org.uk::ce36a460-11b1-4789-85c0-9d8ae962f3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9B"/>
    <w:rsid w:val="000023F6"/>
    <w:rsid w:val="0000338E"/>
    <w:rsid w:val="00003EC5"/>
    <w:rsid w:val="00015A7F"/>
    <w:rsid w:val="00017C47"/>
    <w:rsid w:val="00017D6A"/>
    <w:rsid w:val="00025F97"/>
    <w:rsid w:val="00026211"/>
    <w:rsid w:val="0004217B"/>
    <w:rsid w:val="00055AA2"/>
    <w:rsid w:val="000633D7"/>
    <w:rsid w:val="00063DC7"/>
    <w:rsid w:val="00066A9D"/>
    <w:rsid w:val="0007029E"/>
    <w:rsid w:val="00094F05"/>
    <w:rsid w:val="000A1134"/>
    <w:rsid w:val="000A64C8"/>
    <w:rsid w:val="000B2B68"/>
    <w:rsid w:val="000C4615"/>
    <w:rsid w:val="000C53BF"/>
    <w:rsid w:val="000D1888"/>
    <w:rsid w:val="000E3F8E"/>
    <w:rsid w:val="000E5633"/>
    <w:rsid w:val="000F21EC"/>
    <w:rsid w:val="000F435B"/>
    <w:rsid w:val="000F43FB"/>
    <w:rsid w:val="00100C8B"/>
    <w:rsid w:val="0010314B"/>
    <w:rsid w:val="00107732"/>
    <w:rsid w:val="001117E9"/>
    <w:rsid w:val="00121929"/>
    <w:rsid w:val="0012794A"/>
    <w:rsid w:val="00131CC8"/>
    <w:rsid w:val="00137DF6"/>
    <w:rsid w:val="00137F9D"/>
    <w:rsid w:val="00150B1C"/>
    <w:rsid w:val="00153676"/>
    <w:rsid w:val="0015565B"/>
    <w:rsid w:val="00166050"/>
    <w:rsid w:val="001719C9"/>
    <w:rsid w:val="00173130"/>
    <w:rsid w:val="00175119"/>
    <w:rsid w:val="00180CA1"/>
    <w:rsid w:val="00181ED7"/>
    <w:rsid w:val="0018415E"/>
    <w:rsid w:val="00185BC9"/>
    <w:rsid w:val="00186817"/>
    <w:rsid w:val="0019468F"/>
    <w:rsid w:val="001A15EC"/>
    <w:rsid w:val="001A4FA7"/>
    <w:rsid w:val="001A511B"/>
    <w:rsid w:val="001B1AFA"/>
    <w:rsid w:val="001B5538"/>
    <w:rsid w:val="001C6970"/>
    <w:rsid w:val="001D1387"/>
    <w:rsid w:val="001E6D78"/>
    <w:rsid w:val="001F04F7"/>
    <w:rsid w:val="001F6514"/>
    <w:rsid w:val="001F7A59"/>
    <w:rsid w:val="002042F4"/>
    <w:rsid w:val="0022432D"/>
    <w:rsid w:val="0023707A"/>
    <w:rsid w:val="00243A5B"/>
    <w:rsid w:val="00244F5F"/>
    <w:rsid w:val="00246452"/>
    <w:rsid w:val="002518DE"/>
    <w:rsid w:val="002633DB"/>
    <w:rsid w:val="00264096"/>
    <w:rsid w:val="002647A8"/>
    <w:rsid w:val="00280CA0"/>
    <w:rsid w:val="00280F2B"/>
    <w:rsid w:val="0028770B"/>
    <w:rsid w:val="00290623"/>
    <w:rsid w:val="002A0A69"/>
    <w:rsid w:val="002A4DB1"/>
    <w:rsid w:val="002A4DEA"/>
    <w:rsid w:val="002A6010"/>
    <w:rsid w:val="002B340E"/>
    <w:rsid w:val="002B7D6E"/>
    <w:rsid w:val="002C1371"/>
    <w:rsid w:val="002C5EE0"/>
    <w:rsid w:val="002D1C5B"/>
    <w:rsid w:val="002D1CA9"/>
    <w:rsid w:val="002D7417"/>
    <w:rsid w:val="002F5BB6"/>
    <w:rsid w:val="003028FC"/>
    <w:rsid w:val="003128A5"/>
    <w:rsid w:val="00313444"/>
    <w:rsid w:val="003223B1"/>
    <w:rsid w:val="00333266"/>
    <w:rsid w:val="00345EF1"/>
    <w:rsid w:val="00347FE2"/>
    <w:rsid w:val="00353DE8"/>
    <w:rsid w:val="00375310"/>
    <w:rsid w:val="003758CE"/>
    <w:rsid w:val="003762C6"/>
    <w:rsid w:val="00377D5B"/>
    <w:rsid w:val="003846E8"/>
    <w:rsid w:val="00385EF7"/>
    <w:rsid w:val="003A3916"/>
    <w:rsid w:val="003A3EEF"/>
    <w:rsid w:val="003B519C"/>
    <w:rsid w:val="003C193B"/>
    <w:rsid w:val="003C3B2B"/>
    <w:rsid w:val="003C57F4"/>
    <w:rsid w:val="003C7E08"/>
    <w:rsid w:val="003C7F4F"/>
    <w:rsid w:val="003D5EBB"/>
    <w:rsid w:val="003E02C0"/>
    <w:rsid w:val="003F32FC"/>
    <w:rsid w:val="003F4485"/>
    <w:rsid w:val="003F6085"/>
    <w:rsid w:val="0041039F"/>
    <w:rsid w:val="004336E1"/>
    <w:rsid w:val="0043374C"/>
    <w:rsid w:val="00441A88"/>
    <w:rsid w:val="00444B64"/>
    <w:rsid w:val="004512C7"/>
    <w:rsid w:val="00464311"/>
    <w:rsid w:val="00467E3A"/>
    <w:rsid w:val="004719AA"/>
    <w:rsid w:val="004724C6"/>
    <w:rsid w:val="004774EB"/>
    <w:rsid w:val="0048230A"/>
    <w:rsid w:val="0048288C"/>
    <w:rsid w:val="004872BE"/>
    <w:rsid w:val="00494679"/>
    <w:rsid w:val="00495D2D"/>
    <w:rsid w:val="0049648F"/>
    <w:rsid w:val="004A5DED"/>
    <w:rsid w:val="004B6C64"/>
    <w:rsid w:val="004C0AD5"/>
    <w:rsid w:val="004D6CAC"/>
    <w:rsid w:val="004F2CD2"/>
    <w:rsid w:val="004F34C0"/>
    <w:rsid w:val="004F4A79"/>
    <w:rsid w:val="004F62CF"/>
    <w:rsid w:val="004F79C0"/>
    <w:rsid w:val="00500D86"/>
    <w:rsid w:val="00505F0A"/>
    <w:rsid w:val="00510A9B"/>
    <w:rsid w:val="00512B51"/>
    <w:rsid w:val="00515E5E"/>
    <w:rsid w:val="0051793E"/>
    <w:rsid w:val="00520AEC"/>
    <w:rsid w:val="0052715A"/>
    <w:rsid w:val="00527CFA"/>
    <w:rsid w:val="00532E77"/>
    <w:rsid w:val="005360E9"/>
    <w:rsid w:val="00537B34"/>
    <w:rsid w:val="00540342"/>
    <w:rsid w:val="0054245B"/>
    <w:rsid w:val="0054258A"/>
    <w:rsid w:val="005658E0"/>
    <w:rsid w:val="00567111"/>
    <w:rsid w:val="00570650"/>
    <w:rsid w:val="00574247"/>
    <w:rsid w:val="00577BDA"/>
    <w:rsid w:val="005871A4"/>
    <w:rsid w:val="005928F3"/>
    <w:rsid w:val="00592F0B"/>
    <w:rsid w:val="005950D4"/>
    <w:rsid w:val="005966BB"/>
    <w:rsid w:val="00596CAB"/>
    <w:rsid w:val="00597255"/>
    <w:rsid w:val="005A6AF1"/>
    <w:rsid w:val="005B1255"/>
    <w:rsid w:val="005B1C32"/>
    <w:rsid w:val="005B3A98"/>
    <w:rsid w:val="005B5406"/>
    <w:rsid w:val="005C339E"/>
    <w:rsid w:val="005D010E"/>
    <w:rsid w:val="005D0F9C"/>
    <w:rsid w:val="005E0F01"/>
    <w:rsid w:val="005F00C6"/>
    <w:rsid w:val="005F3718"/>
    <w:rsid w:val="00600A25"/>
    <w:rsid w:val="00604E53"/>
    <w:rsid w:val="00614A07"/>
    <w:rsid w:val="006150CE"/>
    <w:rsid w:val="0062416B"/>
    <w:rsid w:val="006338C9"/>
    <w:rsid w:val="006370A8"/>
    <w:rsid w:val="00641B9D"/>
    <w:rsid w:val="00656984"/>
    <w:rsid w:val="00670426"/>
    <w:rsid w:val="006738B9"/>
    <w:rsid w:val="0068675D"/>
    <w:rsid w:val="00687973"/>
    <w:rsid w:val="006925D3"/>
    <w:rsid w:val="006939E3"/>
    <w:rsid w:val="00695A0C"/>
    <w:rsid w:val="00697474"/>
    <w:rsid w:val="0069754A"/>
    <w:rsid w:val="006B686F"/>
    <w:rsid w:val="006B74AD"/>
    <w:rsid w:val="006C4700"/>
    <w:rsid w:val="006C5A4D"/>
    <w:rsid w:val="006C7C43"/>
    <w:rsid w:val="006D24CC"/>
    <w:rsid w:val="006D655C"/>
    <w:rsid w:val="006E14BE"/>
    <w:rsid w:val="006F2C1A"/>
    <w:rsid w:val="006F72BD"/>
    <w:rsid w:val="00714AC4"/>
    <w:rsid w:val="00722A3B"/>
    <w:rsid w:val="00733583"/>
    <w:rsid w:val="00735533"/>
    <w:rsid w:val="007378C1"/>
    <w:rsid w:val="00737D20"/>
    <w:rsid w:val="00741563"/>
    <w:rsid w:val="007508E1"/>
    <w:rsid w:val="00766E9E"/>
    <w:rsid w:val="00772960"/>
    <w:rsid w:val="0078163A"/>
    <w:rsid w:val="00784453"/>
    <w:rsid w:val="00791440"/>
    <w:rsid w:val="00796759"/>
    <w:rsid w:val="007A543A"/>
    <w:rsid w:val="007B1233"/>
    <w:rsid w:val="007B1F70"/>
    <w:rsid w:val="007B25C0"/>
    <w:rsid w:val="007B69F4"/>
    <w:rsid w:val="007C403D"/>
    <w:rsid w:val="007D7ABC"/>
    <w:rsid w:val="007D7D3F"/>
    <w:rsid w:val="007E2298"/>
    <w:rsid w:val="007F546A"/>
    <w:rsid w:val="00806D04"/>
    <w:rsid w:val="008216E1"/>
    <w:rsid w:val="00830DD1"/>
    <w:rsid w:val="00832F5E"/>
    <w:rsid w:val="008419FB"/>
    <w:rsid w:val="008476B0"/>
    <w:rsid w:val="00851046"/>
    <w:rsid w:val="008511F9"/>
    <w:rsid w:val="00851912"/>
    <w:rsid w:val="008553CA"/>
    <w:rsid w:val="0086290B"/>
    <w:rsid w:val="00864CD1"/>
    <w:rsid w:val="008704A9"/>
    <w:rsid w:val="0087135C"/>
    <w:rsid w:val="00872A1F"/>
    <w:rsid w:val="00873B85"/>
    <w:rsid w:val="00874903"/>
    <w:rsid w:val="00885F1E"/>
    <w:rsid w:val="008867D9"/>
    <w:rsid w:val="008907ED"/>
    <w:rsid w:val="00890884"/>
    <w:rsid w:val="00894AEB"/>
    <w:rsid w:val="008A61D7"/>
    <w:rsid w:val="008B4867"/>
    <w:rsid w:val="008C6261"/>
    <w:rsid w:val="008D6677"/>
    <w:rsid w:val="008D78DF"/>
    <w:rsid w:val="008E2B35"/>
    <w:rsid w:val="008E479C"/>
    <w:rsid w:val="00912ED3"/>
    <w:rsid w:val="009241D2"/>
    <w:rsid w:val="00937466"/>
    <w:rsid w:val="009520CC"/>
    <w:rsid w:val="009577CD"/>
    <w:rsid w:val="0097086A"/>
    <w:rsid w:val="00970DD4"/>
    <w:rsid w:val="00974C25"/>
    <w:rsid w:val="009800A5"/>
    <w:rsid w:val="00980450"/>
    <w:rsid w:val="00981D59"/>
    <w:rsid w:val="009830DE"/>
    <w:rsid w:val="00983E57"/>
    <w:rsid w:val="00987897"/>
    <w:rsid w:val="009924EF"/>
    <w:rsid w:val="00994254"/>
    <w:rsid w:val="00994FFA"/>
    <w:rsid w:val="009A62A3"/>
    <w:rsid w:val="009B177E"/>
    <w:rsid w:val="009B2C8E"/>
    <w:rsid w:val="009C0BA6"/>
    <w:rsid w:val="009C1F4F"/>
    <w:rsid w:val="009D021C"/>
    <w:rsid w:val="009D5033"/>
    <w:rsid w:val="009D62AF"/>
    <w:rsid w:val="009E549C"/>
    <w:rsid w:val="009E6C6B"/>
    <w:rsid w:val="00A06370"/>
    <w:rsid w:val="00A16A6A"/>
    <w:rsid w:val="00A219B5"/>
    <w:rsid w:val="00A21EAC"/>
    <w:rsid w:val="00A24BD8"/>
    <w:rsid w:val="00A267D5"/>
    <w:rsid w:val="00A3169D"/>
    <w:rsid w:val="00A335D5"/>
    <w:rsid w:val="00A37A01"/>
    <w:rsid w:val="00A40951"/>
    <w:rsid w:val="00A451F6"/>
    <w:rsid w:val="00A46A6D"/>
    <w:rsid w:val="00A531AA"/>
    <w:rsid w:val="00A622F4"/>
    <w:rsid w:val="00A655D1"/>
    <w:rsid w:val="00A679EF"/>
    <w:rsid w:val="00A70D7F"/>
    <w:rsid w:val="00A73099"/>
    <w:rsid w:val="00A934B4"/>
    <w:rsid w:val="00A97136"/>
    <w:rsid w:val="00AA3A85"/>
    <w:rsid w:val="00AA4654"/>
    <w:rsid w:val="00AB501F"/>
    <w:rsid w:val="00AC073E"/>
    <w:rsid w:val="00AC565F"/>
    <w:rsid w:val="00AD1317"/>
    <w:rsid w:val="00AD6078"/>
    <w:rsid w:val="00AF3187"/>
    <w:rsid w:val="00AF5E1E"/>
    <w:rsid w:val="00AF7374"/>
    <w:rsid w:val="00AF7FF1"/>
    <w:rsid w:val="00B03EAC"/>
    <w:rsid w:val="00B17AD4"/>
    <w:rsid w:val="00B21CB1"/>
    <w:rsid w:val="00B26394"/>
    <w:rsid w:val="00B31623"/>
    <w:rsid w:val="00B3166F"/>
    <w:rsid w:val="00B3557E"/>
    <w:rsid w:val="00B3619D"/>
    <w:rsid w:val="00B4003E"/>
    <w:rsid w:val="00B449CA"/>
    <w:rsid w:val="00B54427"/>
    <w:rsid w:val="00B555C1"/>
    <w:rsid w:val="00B55F4A"/>
    <w:rsid w:val="00B60105"/>
    <w:rsid w:val="00B64FD3"/>
    <w:rsid w:val="00B657AA"/>
    <w:rsid w:val="00B71374"/>
    <w:rsid w:val="00B71560"/>
    <w:rsid w:val="00B84AAD"/>
    <w:rsid w:val="00B84E8B"/>
    <w:rsid w:val="00B92D0C"/>
    <w:rsid w:val="00B96959"/>
    <w:rsid w:val="00BA0285"/>
    <w:rsid w:val="00BA24A1"/>
    <w:rsid w:val="00BB0F92"/>
    <w:rsid w:val="00BB42C4"/>
    <w:rsid w:val="00BB6017"/>
    <w:rsid w:val="00BB7879"/>
    <w:rsid w:val="00BB7A1F"/>
    <w:rsid w:val="00BB7CDC"/>
    <w:rsid w:val="00BC4422"/>
    <w:rsid w:val="00BC7038"/>
    <w:rsid w:val="00BC7664"/>
    <w:rsid w:val="00BC7FD8"/>
    <w:rsid w:val="00BD19A2"/>
    <w:rsid w:val="00BD501F"/>
    <w:rsid w:val="00BE052F"/>
    <w:rsid w:val="00BE22EF"/>
    <w:rsid w:val="00BF703C"/>
    <w:rsid w:val="00BF7A6E"/>
    <w:rsid w:val="00C01E45"/>
    <w:rsid w:val="00C047BE"/>
    <w:rsid w:val="00C063D5"/>
    <w:rsid w:val="00C1213B"/>
    <w:rsid w:val="00C12E6A"/>
    <w:rsid w:val="00C1490D"/>
    <w:rsid w:val="00C16BF6"/>
    <w:rsid w:val="00C25C42"/>
    <w:rsid w:val="00C26997"/>
    <w:rsid w:val="00C3127E"/>
    <w:rsid w:val="00C417FA"/>
    <w:rsid w:val="00C432EF"/>
    <w:rsid w:val="00C4356B"/>
    <w:rsid w:val="00C56B1B"/>
    <w:rsid w:val="00C61667"/>
    <w:rsid w:val="00C63474"/>
    <w:rsid w:val="00C648CA"/>
    <w:rsid w:val="00C73332"/>
    <w:rsid w:val="00C76DC7"/>
    <w:rsid w:val="00C8025B"/>
    <w:rsid w:val="00C82707"/>
    <w:rsid w:val="00C82CDD"/>
    <w:rsid w:val="00C85D33"/>
    <w:rsid w:val="00C87C89"/>
    <w:rsid w:val="00C93918"/>
    <w:rsid w:val="00C947B9"/>
    <w:rsid w:val="00CA2822"/>
    <w:rsid w:val="00CA6A41"/>
    <w:rsid w:val="00CB5265"/>
    <w:rsid w:val="00CB75AC"/>
    <w:rsid w:val="00CC1265"/>
    <w:rsid w:val="00CC35F0"/>
    <w:rsid w:val="00CC46B9"/>
    <w:rsid w:val="00CC6587"/>
    <w:rsid w:val="00CC71CE"/>
    <w:rsid w:val="00CD06C1"/>
    <w:rsid w:val="00CE61F4"/>
    <w:rsid w:val="00CE7748"/>
    <w:rsid w:val="00CF1F8A"/>
    <w:rsid w:val="00D06585"/>
    <w:rsid w:val="00D07708"/>
    <w:rsid w:val="00D07EB4"/>
    <w:rsid w:val="00D104E6"/>
    <w:rsid w:val="00D21F90"/>
    <w:rsid w:val="00D23392"/>
    <w:rsid w:val="00D25618"/>
    <w:rsid w:val="00D2651A"/>
    <w:rsid w:val="00D266ED"/>
    <w:rsid w:val="00D31C7F"/>
    <w:rsid w:val="00D33550"/>
    <w:rsid w:val="00D5400E"/>
    <w:rsid w:val="00D677B5"/>
    <w:rsid w:val="00D67F15"/>
    <w:rsid w:val="00D71711"/>
    <w:rsid w:val="00D87973"/>
    <w:rsid w:val="00D93439"/>
    <w:rsid w:val="00D9685E"/>
    <w:rsid w:val="00DA40B4"/>
    <w:rsid w:val="00DA74FA"/>
    <w:rsid w:val="00DA7E9B"/>
    <w:rsid w:val="00DC41FA"/>
    <w:rsid w:val="00DD0EE1"/>
    <w:rsid w:val="00DD132B"/>
    <w:rsid w:val="00DD50A3"/>
    <w:rsid w:val="00DD5490"/>
    <w:rsid w:val="00DE089B"/>
    <w:rsid w:val="00DE57F5"/>
    <w:rsid w:val="00DF23BD"/>
    <w:rsid w:val="00DF52F0"/>
    <w:rsid w:val="00DF66E5"/>
    <w:rsid w:val="00DF75E3"/>
    <w:rsid w:val="00E00EEF"/>
    <w:rsid w:val="00E02927"/>
    <w:rsid w:val="00E14922"/>
    <w:rsid w:val="00E1571E"/>
    <w:rsid w:val="00E213C0"/>
    <w:rsid w:val="00E271C3"/>
    <w:rsid w:val="00E30C51"/>
    <w:rsid w:val="00E3400C"/>
    <w:rsid w:val="00E47E3A"/>
    <w:rsid w:val="00E5178B"/>
    <w:rsid w:val="00E55229"/>
    <w:rsid w:val="00E607F4"/>
    <w:rsid w:val="00E64BC8"/>
    <w:rsid w:val="00E676C4"/>
    <w:rsid w:val="00E71674"/>
    <w:rsid w:val="00E760E5"/>
    <w:rsid w:val="00E7664D"/>
    <w:rsid w:val="00E76DDD"/>
    <w:rsid w:val="00E76F61"/>
    <w:rsid w:val="00E81F15"/>
    <w:rsid w:val="00E830AA"/>
    <w:rsid w:val="00E8441A"/>
    <w:rsid w:val="00E87A7C"/>
    <w:rsid w:val="00E905A8"/>
    <w:rsid w:val="00E939B5"/>
    <w:rsid w:val="00EA79BA"/>
    <w:rsid w:val="00EB17DC"/>
    <w:rsid w:val="00EB556B"/>
    <w:rsid w:val="00EB62D2"/>
    <w:rsid w:val="00EC16DD"/>
    <w:rsid w:val="00EC2ADF"/>
    <w:rsid w:val="00EE1202"/>
    <w:rsid w:val="00EE5421"/>
    <w:rsid w:val="00EF3462"/>
    <w:rsid w:val="00EF4A76"/>
    <w:rsid w:val="00EF6F47"/>
    <w:rsid w:val="00EF7DB2"/>
    <w:rsid w:val="00F0074E"/>
    <w:rsid w:val="00F03725"/>
    <w:rsid w:val="00F03FA3"/>
    <w:rsid w:val="00F06E54"/>
    <w:rsid w:val="00F232D7"/>
    <w:rsid w:val="00F2586D"/>
    <w:rsid w:val="00F3092C"/>
    <w:rsid w:val="00F33890"/>
    <w:rsid w:val="00F34BB7"/>
    <w:rsid w:val="00F351AA"/>
    <w:rsid w:val="00F51749"/>
    <w:rsid w:val="00F6289C"/>
    <w:rsid w:val="00F62EE3"/>
    <w:rsid w:val="00F642FD"/>
    <w:rsid w:val="00F661D8"/>
    <w:rsid w:val="00F70322"/>
    <w:rsid w:val="00F77697"/>
    <w:rsid w:val="00F8407B"/>
    <w:rsid w:val="00F85F2B"/>
    <w:rsid w:val="00F95A24"/>
    <w:rsid w:val="00FA1D3B"/>
    <w:rsid w:val="00FB3109"/>
    <w:rsid w:val="00FC2CA6"/>
    <w:rsid w:val="00FD00B8"/>
    <w:rsid w:val="00FD1D48"/>
    <w:rsid w:val="00FD357D"/>
    <w:rsid w:val="00FD7D39"/>
    <w:rsid w:val="00FE7438"/>
    <w:rsid w:val="00FF0893"/>
    <w:rsid w:val="00FF2950"/>
    <w:rsid w:val="00FF2BDF"/>
    <w:rsid w:val="00FF32C4"/>
    <w:rsid w:val="00FF7020"/>
    <w:rsid w:val="02071FB3"/>
    <w:rsid w:val="02250D6D"/>
    <w:rsid w:val="0546ADFB"/>
    <w:rsid w:val="07C7C804"/>
    <w:rsid w:val="07DA8BA6"/>
    <w:rsid w:val="09539AE6"/>
    <w:rsid w:val="0A553049"/>
    <w:rsid w:val="0B80384A"/>
    <w:rsid w:val="0BB5EF7F"/>
    <w:rsid w:val="0BF100AA"/>
    <w:rsid w:val="0EEAC515"/>
    <w:rsid w:val="12443F44"/>
    <w:rsid w:val="13E2EA32"/>
    <w:rsid w:val="162F7ED5"/>
    <w:rsid w:val="18079116"/>
    <w:rsid w:val="20A02AF5"/>
    <w:rsid w:val="21E4B310"/>
    <w:rsid w:val="258B08E8"/>
    <w:rsid w:val="26058D73"/>
    <w:rsid w:val="26C6C08E"/>
    <w:rsid w:val="28BBC310"/>
    <w:rsid w:val="293631B2"/>
    <w:rsid w:val="2AB8D9B6"/>
    <w:rsid w:val="2C54AA17"/>
    <w:rsid w:val="2CBCD1A9"/>
    <w:rsid w:val="2E58A20A"/>
    <w:rsid w:val="2F8C4AD9"/>
    <w:rsid w:val="3172D5F7"/>
    <w:rsid w:val="32F43A8C"/>
    <w:rsid w:val="3619F304"/>
    <w:rsid w:val="3823982D"/>
    <w:rsid w:val="38DA1EE6"/>
    <w:rsid w:val="3A75EF47"/>
    <w:rsid w:val="3B61C4B4"/>
    <w:rsid w:val="3BC2C073"/>
    <w:rsid w:val="3CB9CD16"/>
    <w:rsid w:val="3D6EF8D2"/>
    <w:rsid w:val="3F233BF6"/>
    <w:rsid w:val="4426E7D4"/>
    <w:rsid w:val="489B3510"/>
    <w:rsid w:val="4BCC7733"/>
    <w:rsid w:val="5766DDEE"/>
    <w:rsid w:val="5A55A6B0"/>
    <w:rsid w:val="5B59FCA0"/>
    <w:rsid w:val="62F570ED"/>
    <w:rsid w:val="63A5B8F7"/>
    <w:rsid w:val="63E8DF15"/>
    <w:rsid w:val="6467A517"/>
    <w:rsid w:val="6584AF76"/>
    <w:rsid w:val="672CFE3E"/>
    <w:rsid w:val="68EF29A2"/>
    <w:rsid w:val="6EC169CF"/>
    <w:rsid w:val="70C395FE"/>
    <w:rsid w:val="74A3CE11"/>
    <w:rsid w:val="78113E37"/>
    <w:rsid w:val="78603D6C"/>
    <w:rsid w:val="79AD0E98"/>
    <w:rsid w:val="79FC0DCD"/>
    <w:rsid w:val="7BABC3A2"/>
    <w:rsid w:val="7C3C2B77"/>
    <w:rsid w:val="7FF29D8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DA1C411"/>
  <w15:chartTrackingRefBased/>
  <w15:docId w15:val="{D0E68F49-463C-4C36-99A3-B25D75CA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254"/>
    <w:pPr>
      <w:keepNext/>
      <w:keepLines/>
      <w:numPr>
        <w:numId w:val="8"/>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94254"/>
    <w:pPr>
      <w:keepNext/>
      <w:keepLines/>
      <w:numPr>
        <w:ilvl w:val="1"/>
        <w:numId w:val="8"/>
      </w:numPr>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994254"/>
    <w:pPr>
      <w:keepNext/>
      <w:keepLines/>
      <w:numPr>
        <w:ilvl w:val="2"/>
        <w:numId w:val="8"/>
      </w:numPr>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autoRedefine/>
    <w:uiPriority w:val="9"/>
    <w:unhideWhenUsed/>
    <w:qFormat/>
    <w:rsid w:val="00C61667"/>
    <w:pPr>
      <w:keepNext/>
      <w:keepLines/>
      <w:numPr>
        <w:ilvl w:val="3"/>
        <w:numId w:val="8"/>
      </w:numPr>
      <w:spacing w:before="40" w:after="0"/>
      <w:outlineLvl w:val="3"/>
      <w:pPrChange w:id="0" w:author="Louisa Mason" w:date="2023-12-20T15:09:00Z">
        <w:pPr>
          <w:keepNext/>
          <w:keepLines/>
          <w:numPr>
            <w:ilvl w:val="3"/>
            <w:numId w:val="8"/>
          </w:numPr>
          <w:spacing w:before="40" w:line="259" w:lineRule="auto"/>
          <w:ind w:left="864" w:hanging="864"/>
          <w:outlineLvl w:val="3"/>
        </w:pPr>
      </w:pPrChange>
    </w:pPr>
    <w:rPr>
      <w:rFonts w:eastAsiaTheme="majorEastAsia" w:cstheme="majorBidi"/>
      <w:b/>
      <w:iCs/>
      <w:color w:val="000000" w:themeColor="text1"/>
      <w:rPrChange w:id="0" w:author="Louisa Mason" w:date="2023-12-20T15:09:00Z">
        <w:rPr>
          <w:rFonts w:asciiTheme="minorHAnsi" w:eastAsiaTheme="majorEastAsia" w:hAnsiTheme="minorHAnsi" w:cstheme="majorBidi"/>
          <w:b/>
          <w:iCs/>
          <w:color w:val="000000" w:themeColor="text1"/>
          <w:sz w:val="22"/>
          <w:szCs w:val="22"/>
          <w:lang w:val="en-GB" w:eastAsia="en-US" w:bidi="ar-SA"/>
        </w:rPr>
      </w:rPrChange>
    </w:rPr>
  </w:style>
  <w:style w:type="paragraph" w:styleId="Heading5">
    <w:name w:val="heading 5"/>
    <w:basedOn w:val="Normal"/>
    <w:next w:val="Normal"/>
    <w:link w:val="Heading5Char"/>
    <w:uiPriority w:val="9"/>
    <w:semiHidden/>
    <w:unhideWhenUsed/>
    <w:qFormat/>
    <w:rsid w:val="00BF703C"/>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703C"/>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703C"/>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703C"/>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703C"/>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7CD"/>
    <w:pPr>
      <w:ind w:left="720"/>
      <w:contextualSpacing/>
    </w:pPr>
  </w:style>
  <w:style w:type="paragraph" w:styleId="Header">
    <w:name w:val="header"/>
    <w:basedOn w:val="Normal"/>
    <w:link w:val="HeaderChar"/>
    <w:uiPriority w:val="99"/>
    <w:unhideWhenUsed/>
    <w:rsid w:val="00957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7CD"/>
  </w:style>
  <w:style w:type="paragraph" w:styleId="Footer">
    <w:name w:val="footer"/>
    <w:basedOn w:val="Normal"/>
    <w:link w:val="FooterChar"/>
    <w:uiPriority w:val="99"/>
    <w:unhideWhenUsed/>
    <w:rsid w:val="00957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7CD"/>
  </w:style>
  <w:style w:type="table" w:styleId="TableGrid">
    <w:name w:val="Table Grid"/>
    <w:basedOn w:val="TableNormal"/>
    <w:uiPriority w:val="39"/>
    <w:rsid w:val="003C1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5F4A"/>
    <w:pPr>
      <w:spacing w:after="0" w:line="240" w:lineRule="auto"/>
    </w:pPr>
  </w:style>
  <w:style w:type="character" w:styleId="Hyperlink">
    <w:name w:val="Hyperlink"/>
    <w:basedOn w:val="DefaultParagraphFont"/>
    <w:uiPriority w:val="99"/>
    <w:unhideWhenUsed/>
    <w:rsid w:val="00B55F4A"/>
    <w:rPr>
      <w:color w:val="0000FF"/>
      <w:u w:val="single"/>
    </w:rPr>
  </w:style>
  <w:style w:type="character" w:styleId="Mention">
    <w:name w:val="Mention"/>
    <w:basedOn w:val="DefaultParagraphFont"/>
    <w:uiPriority w:val="99"/>
    <w:unhideWhenUsed/>
    <w:rsid w:val="00175119"/>
    <w:rPr>
      <w:color w:val="2B579A"/>
      <w:shd w:val="clear" w:color="auto" w:fill="E6E6E6"/>
    </w:rPr>
  </w:style>
  <w:style w:type="character" w:customStyle="1" w:styleId="Heading1Char">
    <w:name w:val="Heading 1 Char"/>
    <w:basedOn w:val="DefaultParagraphFont"/>
    <w:link w:val="Heading1"/>
    <w:uiPriority w:val="9"/>
    <w:rsid w:val="00994254"/>
    <w:rPr>
      <w:rFonts w:eastAsiaTheme="majorEastAsia" w:cstheme="majorBidi"/>
      <w:b/>
      <w:sz w:val="28"/>
      <w:szCs w:val="32"/>
    </w:rPr>
  </w:style>
  <w:style w:type="paragraph" w:styleId="TOCHeading">
    <w:name w:val="TOC Heading"/>
    <w:basedOn w:val="Heading1"/>
    <w:next w:val="Normal"/>
    <w:uiPriority w:val="39"/>
    <w:unhideWhenUsed/>
    <w:qFormat/>
    <w:rsid w:val="00C82707"/>
    <w:pPr>
      <w:outlineLvl w:val="9"/>
    </w:pPr>
    <w:rPr>
      <w:lang w:val="en-US"/>
    </w:rPr>
  </w:style>
  <w:style w:type="paragraph" w:styleId="TOC2">
    <w:name w:val="toc 2"/>
    <w:basedOn w:val="Normal"/>
    <w:next w:val="Normal"/>
    <w:autoRedefine/>
    <w:uiPriority w:val="39"/>
    <w:unhideWhenUsed/>
    <w:rsid w:val="00C85D33"/>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333266"/>
    <w:pPr>
      <w:tabs>
        <w:tab w:val="left" w:pos="440"/>
        <w:tab w:val="right" w:leader="dot" w:pos="9016"/>
      </w:tabs>
      <w:spacing w:after="100"/>
    </w:pPr>
    <w:rPr>
      <w:rFonts w:eastAsiaTheme="minorEastAsia" w:cs="Times New Roman"/>
      <w:lang w:val="en-US"/>
    </w:rPr>
  </w:style>
  <w:style w:type="paragraph" w:styleId="TOC3">
    <w:name w:val="toc 3"/>
    <w:basedOn w:val="Normal"/>
    <w:next w:val="Normal"/>
    <w:autoRedefine/>
    <w:uiPriority w:val="39"/>
    <w:unhideWhenUsed/>
    <w:rsid w:val="00C85D33"/>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994254"/>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994254"/>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C61667"/>
    <w:rPr>
      <w:rFonts w:eastAsiaTheme="majorEastAsia" w:cstheme="majorBidi"/>
      <w:b/>
      <w:iCs/>
      <w:color w:val="000000" w:themeColor="text1"/>
    </w:rPr>
  </w:style>
  <w:style w:type="character" w:customStyle="1" w:styleId="Heading5Char">
    <w:name w:val="Heading 5 Char"/>
    <w:basedOn w:val="DefaultParagraphFont"/>
    <w:link w:val="Heading5"/>
    <w:uiPriority w:val="9"/>
    <w:semiHidden/>
    <w:rsid w:val="00BF703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F703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F703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F70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703C"/>
    <w:rPr>
      <w:rFonts w:asciiTheme="majorHAnsi" w:eastAsiaTheme="majorEastAsia" w:hAnsiTheme="majorHAnsi" w:cstheme="majorBidi"/>
      <w:i/>
      <w:iCs/>
      <w:color w:val="272727" w:themeColor="text1" w:themeTint="D8"/>
      <w:sz w:val="21"/>
      <w:szCs w:val="21"/>
    </w:rPr>
  </w:style>
  <w:style w:type="paragraph" w:customStyle="1" w:styleId="4Bulletedcopyblue">
    <w:name w:val="4 Bulleted copy blue"/>
    <w:basedOn w:val="Normal"/>
    <w:qFormat/>
    <w:rsid w:val="001B5538"/>
    <w:pPr>
      <w:numPr>
        <w:numId w:val="13"/>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locked/>
    <w:rsid w:val="00FD7D39"/>
    <w:rPr>
      <w:rFonts w:ascii="MS Mincho" w:eastAsia="MS Mincho" w:hAnsi="MS Mincho"/>
      <w:szCs w:val="24"/>
      <w:lang w:val="en-US"/>
    </w:rPr>
  </w:style>
  <w:style w:type="paragraph" w:customStyle="1" w:styleId="1bodycopy10pt">
    <w:name w:val="1 body copy 10pt"/>
    <w:basedOn w:val="Normal"/>
    <w:link w:val="1bodycopy10ptChar"/>
    <w:qFormat/>
    <w:rsid w:val="00FD7D39"/>
    <w:pPr>
      <w:spacing w:after="120" w:line="240" w:lineRule="auto"/>
    </w:pPr>
    <w:rPr>
      <w:rFonts w:ascii="MS Mincho" w:eastAsia="MS Mincho" w:hAnsi="MS Mincho"/>
      <w:szCs w:val="24"/>
      <w:lang w:val="en-US"/>
    </w:rPr>
  </w:style>
  <w:style w:type="character" w:styleId="UnresolvedMention">
    <w:name w:val="Unresolved Mention"/>
    <w:basedOn w:val="DefaultParagraphFont"/>
    <w:uiPriority w:val="99"/>
    <w:semiHidden/>
    <w:unhideWhenUsed/>
    <w:rsid w:val="005E0F0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DE089B"/>
  </w:style>
  <w:style w:type="character" w:customStyle="1" w:styleId="eop">
    <w:name w:val="eop"/>
    <w:basedOn w:val="DefaultParagraphFont"/>
    <w:rsid w:val="00DE089B"/>
  </w:style>
  <w:style w:type="paragraph" w:styleId="NormalWeb">
    <w:name w:val="Normal (Web)"/>
    <w:basedOn w:val="Normal"/>
    <w:uiPriority w:val="99"/>
    <w:semiHidden/>
    <w:unhideWhenUsed/>
    <w:rsid w:val="00EF4A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vuk-body">
    <w:name w:val="govuk-body"/>
    <w:basedOn w:val="Normal"/>
    <w:rsid w:val="003C7F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0833">
      <w:bodyDiv w:val="1"/>
      <w:marLeft w:val="0"/>
      <w:marRight w:val="0"/>
      <w:marTop w:val="0"/>
      <w:marBottom w:val="0"/>
      <w:divBdr>
        <w:top w:val="none" w:sz="0" w:space="0" w:color="auto"/>
        <w:left w:val="none" w:sz="0" w:space="0" w:color="auto"/>
        <w:bottom w:val="none" w:sz="0" w:space="0" w:color="auto"/>
        <w:right w:val="none" w:sz="0" w:space="0" w:color="auto"/>
      </w:divBdr>
    </w:div>
    <w:div w:id="160319855">
      <w:bodyDiv w:val="1"/>
      <w:marLeft w:val="0"/>
      <w:marRight w:val="0"/>
      <w:marTop w:val="0"/>
      <w:marBottom w:val="0"/>
      <w:divBdr>
        <w:top w:val="none" w:sz="0" w:space="0" w:color="auto"/>
        <w:left w:val="none" w:sz="0" w:space="0" w:color="auto"/>
        <w:bottom w:val="none" w:sz="0" w:space="0" w:color="auto"/>
        <w:right w:val="none" w:sz="0" w:space="0" w:color="auto"/>
      </w:divBdr>
    </w:div>
    <w:div w:id="250048481">
      <w:bodyDiv w:val="1"/>
      <w:marLeft w:val="0"/>
      <w:marRight w:val="0"/>
      <w:marTop w:val="0"/>
      <w:marBottom w:val="0"/>
      <w:divBdr>
        <w:top w:val="none" w:sz="0" w:space="0" w:color="auto"/>
        <w:left w:val="none" w:sz="0" w:space="0" w:color="auto"/>
        <w:bottom w:val="none" w:sz="0" w:space="0" w:color="auto"/>
        <w:right w:val="none" w:sz="0" w:space="0" w:color="auto"/>
      </w:divBdr>
    </w:div>
    <w:div w:id="283121274">
      <w:bodyDiv w:val="1"/>
      <w:marLeft w:val="0"/>
      <w:marRight w:val="0"/>
      <w:marTop w:val="0"/>
      <w:marBottom w:val="0"/>
      <w:divBdr>
        <w:top w:val="none" w:sz="0" w:space="0" w:color="auto"/>
        <w:left w:val="none" w:sz="0" w:space="0" w:color="auto"/>
        <w:bottom w:val="none" w:sz="0" w:space="0" w:color="auto"/>
        <w:right w:val="none" w:sz="0" w:space="0" w:color="auto"/>
      </w:divBdr>
    </w:div>
    <w:div w:id="411238967">
      <w:bodyDiv w:val="1"/>
      <w:marLeft w:val="0"/>
      <w:marRight w:val="0"/>
      <w:marTop w:val="0"/>
      <w:marBottom w:val="0"/>
      <w:divBdr>
        <w:top w:val="none" w:sz="0" w:space="0" w:color="auto"/>
        <w:left w:val="none" w:sz="0" w:space="0" w:color="auto"/>
        <w:bottom w:val="none" w:sz="0" w:space="0" w:color="auto"/>
        <w:right w:val="none" w:sz="0" w:space="0" w:color="auto"/>
      </w:divBdr>
    </w:div>
    <w:div w:id="572786880">
      <w:bodyDiv w:val="1"/>
      <w:marLeft w:val="0"/>
      <w:marRight w:val="0"/>
      <w:marTop w:val="0"/>
      <w:marBottom w:val="0"/>
      <w:divBdr>
        <w:top w:val="none" w:sz="0" w:space="0" w:color="auto"/>
        <w:left w:val="none" w:sz="0" w:space="0" w:color="auto"/>
        <w:bottom w:val="none" w:sz="0" w:space="0" w:color="auto"/>
        <w:right w:val="none" w:sz="0" w:space="0" w:color="auto"/>
      </w:divBdr>
    </w:div>
    <w:div w:id="761487842">
      <w:bodyDiv w:val="1"/>
      <w:marLeft w:val="0"/>
      <w:marRight w:val="0"/>
      <w:marTop w:val="0"/>
      <w:marBottom w:val="0"/>
      <w:divBdr>
        <w:top w:val="none" w:sz="0" w:space="0" w:color="auto"/>
        <w:left w:val="none" w:sz="0" w:space="0" w:color="auto"/>
        <w:bottom w:val="none" w:sz="0" w:space="0" w:color="auto"/>
        <w:right w:val="none" w:sz="0" w:space="0" w:color="auto"/>
      </w:divBdr>
    </w:div>
    <w:div w:id="789713924">
      <w:bodyDiv w:val="1"/>
      <w:marLeft w:val="0"/>
      <w:marRight w:val="0"/>
      <w:marTop w:val="0"/>
      <w:marBottom w:val="0"/>
      <w:divBdr>
        <w:top w:val="none" w:sz="0" w:space="0" w:color="auto"/>
        <w:left w:val="none" w:sz="0" w:space="0" w:color="auto"/>
        <w:bottom w:val="none" w:sz="0" w:space="0" w:color="auto"/>
        <w:right w:val="none" w:sz="0" w:space="0" w:color="auto"/>
      </w:divBdr>
    </w:div>
    <w:div w:id="857235968">
      <w:bodyDiv w:val="1"/>
      <w:marLeft w:val="0"/>
      <w:marRight w:val="0"/>
      <w:marTop w:val="0"/>
      <w:marBottom w:val="0"/>
      <w:divBdr>
        <w:top w:val="none" w:sz="0" w:space="0" w:color="auto"/>
        <w:left w:val="none" w:sz="0" w:space="0" w:color="auto"/>
        <w:bottom w:val="none" w:sz="0" w:space="0" w:color="auto"/>
        <w:right w:val="none" w:sz="0" w:space="0" w:color="auto"/>
      </w:divBdr>
    </w:div>
    <w:div w:id="887687362">
      <w:bodyDiv w:val="1"/>
      <w:marLeft w:val="0"/>
      <w:marRight w:val="0"/>
      <w:marTop w:val="0"/>
      <w:marBottom w:val="0"/>
      <w:divBdr>
        <w:top w:val="none" w:sz="0" w:space="0" w:color="auto"/>
        <w:left w:val="none" w:sz="0" w:space="0" w:color="auto"/>
        <w:bottom w:val="none" w:sz="0" w:space="0" w:color="auto"/>
        <w:right w:val="none" w:sz="0" w:space="0" w:color="auto"/>
      </w:divBdr>
    </w:div>
    <w:div w:id="964582781">
      <w:bodyDiv w:val="1"/>
      <w:marLeft w:val="0"/>
      <w:marRight w:val="0"/>
      <w:marTop w:val="0"/>
      <w:marBottom w:val="0"/>
      <w:divBdr>
        <w:top w:val="none" w:sz="0" w:space="0" w:color="auto"/>
        <w:left w:val="none" w:sz="0" w:space="0" w:color="auto"/>
        <w:bottom w:val="none" w:sz="0" w:space="0" w:color="auto"/>
        <w:right w:val="none" w:sz="0" w:space="0" w:color="auto"/>
      </w:divBdr>
    </w:div>
    <w:div w:id="1262835924">
      <w:bodyDiv w:val="1"/>
      <w:marLeft w:val="0"/>
      <w:marRight w:val="0"/>
      <w:marTop w:val="0"/>
      <w:marBottom w:val="0"/>
      <w:divBdr>
        <w:top w:val="none" w:sz="0" w:space="0" w:color="auto"/>
        <w:left w:val="none" w:sz="0" w:space="0" w:color="auto"/>
        <w:bottom w:val="none" w:sz="0" w:space="0" w:color="auto"/>
        <w:right w:val="none" w:sz="0" w:space="0" w:color="auto"/>
      </w:divBdr>
    </w:div>
    <w:div w:id="1441608130">
      <w:bodyDiv w:val="1"/>
      <w:marLeft w:val="0"/>
      <w:marRight w:val="0"/>
      <w:marTop w:val="0"/>
      <w:marBottom w:val="0"/>
      <w:divBdr>
        <w:top w:val="none" w:sz="0" w:space="0" w:color="auto"/>
        <w:left w:val="none" w:sz="0" w:space="0" w:color="auto"/>
        <w:bottom w:val="none" w:sz="0" w:space="0" w:color="auto"/>
        <w:right w:val="none" w:sz="0" w:space="0" w:color="auto"/>
      </w:divBdr>
    </w:div>
    <w:div w:id="1458648114">
      <w:bodyDiv w:val="1"/>
      <w:marLeft w:val="0"/>
      <w:marRight w:val="0"/>
      <w:marTop w:val="0"/>
      <w:marBottom w:val="0"/>
      <w:divBdr>
        <w:top w:val="none" w:sz="0" w:space="0" w:color="auto"/>
        <w:left w:val="none" w:sz="0" w:space="0" w:color="auto"/>
        <w:bottom w:val="none" w:sz="0" w:space="0" w:color="auto"/>
        <w:right w:val="none" w:sz="0" w:space="0" w:color="auto"/>
      </w:divBdr>
    </w:div>
    <w:div w:id="1639148424">
      <w:bodyDiv w:val="1"/>
      <w:marLeft w:val="0"/>
      <w:marRight w:val="0"/>
      <w:marTop w:val="0"/>
      <w:marBottom w:val="0"/>
      <w:divBdr>
        <w:top w:val="none" w:sz="0" w:space="0" w:color="auto"/>
        <w:left w:val="none" w:sz="0" w:space="0" w:color="auto"/>
        <w:bottom w:val="none" w:sz="0" w:space="0" w:color="auto"/>
        <w:right w:val="none" w:sz="0" w:space="0" w:color="auto"/>
      </w:divBdr>
    </w:div>
    <w:div w:id="1905792055">
      <w:bodyDiv w:val="1"/>
      <w:marLeft w:val="0"/>
      <w:marRight w:val="0"/>
      <w:marTop w:val="0"/>
      <w:marBottom w:val="0"/>
      <w:divBdr>
        <w:top w:val="none" w:sz="0" w:space="0" w:color="auto"/>
        <w:left w:val="none" w:sz="0" w:space="0" w:color="auto"/>
        <w:bottom w:val="none" w:sz="0" w:space="0" w:color="auto"/>
        <w:right w:val="none" w:sz="0" w:space="0" w:color="auto"/>
      </w:divBdr>
    </w:div>
    <w:div w:id="20377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1999/3242/contents/made" TargetMode="External"/><Relationship Id="rId18" Type="http://schemas.openxmlformats.org/officeDocument/2006/relationships/hyperlink" Target="https://www.nhs.uk/conditions/fever-in-childr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health-protection-in-schools-and-other-childcare-facilities" TargetMode="External"/><Relationship Id="rId7" Type="http://schemas.openxmlformats.org/officeDocument/2006/relationships/settings" Target="settings.xml"/><Relationship Id="rId12" Type="http://schemas.openxmlformats.org/officeDocument/2006/relationships/hyperlink" Target="http://www.legislation.gov.uk/uksi/1992/2051/regulation/3/made" TargetMode="External"/><Relationship Id="rId17" Type="http://schemas.openxmlformats.org/officeDocument/2006/relationships/hyperlink" Target="https://www.gov.uk/government/publications/health-protection-in-schools-and-other-childcare-facilities/preventing-and-controlling-infection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health-protection-in-schools-and-other-childcare-facilities/chapter-2-infection-prevention-and-control" TargetMode="External"/><Relationship Id="rId20" Type="http://schemas.openxmlformats.org/officeDocument/2006/relationships/hyperlink" Target="mailto:ICC.HIOW@phe.gov.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1974/37"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uk/uksi/2013/1471/schedule/1/paragraph/1/made" TargetMode="External"/><Relationship Id="rId23" Type="http://schemas.openxmlformats.org/officeDocument/2006/relationships/hyperlink" Target="https://childrenshealthsurrey.nhs.uk/services/school-nursing-genera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CC.SurreySussex@phe.gov.uk"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02/2677/contents/made" TargetMode="External"/><Relationship Id="rId22" Type="http://schemas.openxmlformats.org/officeDocument/2006/relationships/hyperlink" Target="https://www.nhs.uk/conditions/vaccinations/"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0CA66D37AAE842AEF01ECA9ABDB600" ma:contentTypeVersion="15" ma:contentTypeDescription="Create a new document." ma:contentTypeScope="" ma:versionID="1d12f294f4dd23d2ad4e87b56c651037">
  <xsd:schema xmlns:xsd="http://www.w3.org/2001/XMLSchema" xmlns:xs="http://www.w3.org/2001/XMLSchema" xmlns:p="http://schemas.microsoft.com/office/2006/metadata/properties" xmlns:ns2="5a2bd48b-2d86-4fa4-ba4f-a00bf6eace15" xmlns:ns3="df87295d-2efa-4378-acbb-9ebc80867c97" targetNamespace="http://schemas.microsoft.com/office/2006/metadata/properties" ma:root="true" ma:fieldsID="5d1a55781d6a6927df33f31b8824eeee" ns2:_="" ns3:_="">
    <xsd:import namespace="5a2bd48b-2d86-4fa4-ba4f-a00bf6eace15"/>
    <xsd:import namespace="df87295d-2efa-4378-acbb-9ebc80867c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d48b-2d86-4fa4-ba4f-a00bf6eace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7295d-2efa-4378-acbb-9ebc80867c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1c97ce2-fde6-4303-82bb-3c9993c9eee5}" ma:internalName="TaxCatchAll" ma:showField="CatchAllData" ma:web="df87295d-2efa-4378-acbb-9ebc80867c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f87295d-2efa-4378-acbb-9ebc80867c97">
      <UserInfo>
        <DisplayName>Mark Philpott</DisplayName>
        <AccountId>127</AccountId>
        <AccountType/>
      </UserInfo>
    </SharedWithUsers>
    <TaxCatchAll xmlns="df87295d-2efa-4378-acbb-9ebc80867c97" xsi:nil="true"/>
    <lcf76f155ced4ddcb4097134ff3c332f xmlns="5a2bd48b-2d86-4fa4-ba4f-a00bf6eace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B430FE-1A4D-4D6C-9E93-E86074E0E5CF}">
  <ds:schemaRefs>
    <ds:schemaRef ds:uri="http://schemas.openxmlformats.org/officeDocument/2006/bibliography"/>
  </ds:schemaRefs>
</ds:datastoreItem>
</file>

<file path=customXml/itemProps2.xml><?xml version="1.0" encoding="utf-8"?>
<ds:datastoreItem xmlns:ds="http://schemas.openxmlformats.org/officeDocument/2006/customXml" ds:itemID="{4066FB7B-CDA8-4CC9-9056-EFFFD2FF2EA6}"/>
</file>

<file path=customXml/itemProps3.xml><?xml version="1.0" encoding="utf-8"?>
<ds:datastoreItem xmlns:ds="http://schemas.openxmlformats.org/officeDocument/2006/customXml" ds:itemID="{34FE46C1-61F5-4FEE-BDED-D989973AE5E4}">
  <ds:schemaRefs>
    <ds:schemaRef ds:uri="http://schemas.microsoft.com/sharepoint/v3/contenttype/forms"/>
  </ds:schemaRefs>
</ds:datastoreItem>
</file>

<file path=customXml/itemProps4.xml><?xml version="1.0" encoding="utf-8"?>
<ds:datastoreItem xmlns:ds="http://schemas.openxmlformats.org/officeDocument/2006/customXml" ds:itemID="{506FC8DB-A29D-4BC0-9250-F9D1B27E4335}">
  <ds:schemaRefs>
    <ds:schemaRef ds:uri="http://schemas.microsoft.com/office/2006/metadata/properties"/>
    <ds:schemaRef ds:uri="http://schemas.microsoft.com/office/infopath/2007/PartnerControls"/>
    <ds:schemaRef ds:uri="18f20144-45de-4e5d-b5ad-eebeb10032d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4390</Words>
  <Characters>25026</Characters>
  <Application>Microsoft Office Word</Application>
  <DocSecurity>0</DocSecurity>
  <Lines>208</Lines>
  <Paragraphs>58</Paragraphs>
  <ScaleCrop>false</ScaleCrop>
  <Company/>
  <LinksUpToDate>false</LinksUpToDate>
  <CharactersWithSpaces>29358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Philpott</dc:creator>
  <cp:keywords/>
  <dc:description/>
  <cp:lastModifiedBy>Laura Belgrave</cp:lastModifiedBy>
  <cp:revision>2</cp:revision>
  <cp:lastPrinted>2022-01-11T21:56:00Z</cp:lastPrinted>
  <dcterms:created xsi:type="dcterms:W3CDTF">2025-10-21T12:24:00Z</dcterms:created>
  <dcterms:modified xsi:type="dcterms:W3CDTF">2025-10-21T12:24:00Z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0x010100380CA66D37AAE842AEF01ECA9ABDB600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